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7E1F" w14:textId="77777777" w:rsidR="00A95987" w:rsidRDefault="00A95987" w:rsidP="00A95987">
      <w:pPr>
        <w:pStyle w:val="SectionTitle"/>
        <w:rPr>
          <w:rFonts w:ascii="Arial" w:hAnsi="Arial" w:cs="Arial"/>
          <w:sz w:val="22"/>
          <w:szCs w:val="22"/>
        </w:rPr>
      </w:pPr>
      <w:r>
        <w:rPr>
          <w:rFonts w:ascii="Arial" w:hAnsi="Arial" w:cs="Arial"/>
          <w:sz w:val="22"/>
          <w:szCs w:val="22"/>
        </w:rPr>
        <w:t>SECTION 0000</w:t>
      </w:r>
    </w:p>
    <w:p w14:paraId="3E497E20" w14:textId="77777777" w:rsidR="00791439" w:rsidRPr="00791439" w:rsidRDefault="00335FE0" w:rsidP="00791439">
      <w:pPr>
        <w:pStyle w:val="NoSpacing"/>
        <w:jc w:val="center"/>
        <w:rPr>
          <w:rFonts w:ascii="Arial" w:hAnsi="Arial" w:cs="Arial"/>
          <w:b/>
          <w:sz w:val="22"/>
        </w:rPr>
      </w:pPr>
      <w:r w:rsidRPr="00791439">
        <w:rPr>
          <w:rFonts w:ascii="Arial" w:hAnsi="Arial" w:cs="Arial"/>
          <w:b/>
          <w:sz w:val="22"/>
        </w:rPr>
        <w:t xml:space="preserve">PRESSURE TESTING </w:t>
      </w:r>
      <w:r w:rsidR="00362A0F" w:rsidRPr="00791439">
        <w:rPr>
          <w:rFonts w:ascii="Arial" w:hAnsi="Arial" w:cs="Arial"/>
          <w:b/>
          <w:sz w:val="22"/>
        </w:rPr>
        <w:t>AND GROUTING</w:t>
      </w:r>
    </w:p>
    <w:p w14:paraId="3E497E21" w14:textId="77777777" w:rsidR="00335FE0" w:rsidRPr="00791439" w:rsidRDefault="00335FE0" w:rsidP="00791439">
      <w:pPr>
        <w:pStyle w:val="NoSpacing"/>
        <w:jc w:val="center"/>
        <w:rPr>
          <w:rFonts w:ascii="Arial" w:hAnsi="Arial" w:cs="Arial"/>
          <w:b/>
          <w:sz w:val="22"/>
          <w:u w:val="single"/>
        </w:rPr>
      </w:pPr>
      <w:r w:rsidRPr="00791439">
        <w:rPr>
          <w:rFonts w:ascii="Arial" w:hAnsi="Arial" w:cs="Arial"/>
          <w:b/>
          <w:sz w:val="22"/>
        </w:rPr>
        <w:t xml:space="preserve">OF </w:t>
      </w:r>
      <w:r w:rsidR="00525424" w:rsidRPr="00791439">
        <w:rPr>
          <w:rFonts w:ascii="Arial" w:hAnsi="Arial" w:cs="Arial"/>
          <w:b/>
          <w:sz w:val="22"/>
        </w:rPr>
        <w:t>LATERAL C</w:t>
      </w:r>
      <w:r w:rsidR="00884949" w:rsidRPr="00791439">
        <w:rPr>
          <w:rFonts w:ascii="Arial" w:hAnsi="Arial" w:cs="Arial"/>
          <w:b/>
          <w:sz w:val="22"/>
        </w:rPr>
        <w:t>ONNECTIONS</w:t>
      </w:r>
    </w:p>
    <w:p w14:paraId="3E497E22" w14:textId="77777777" w:rsidR="00335FE0" w:rsidRPr="00ED5D29" w:rsidRDefault="00335FE0" w:rsidP="00B9049F">
      <w:pPr>
        <w:rPr>
          <w:rFonts w:ascii="Arial" w:hAnsi="Arial" w:cs="Arial"/>
          <w:sz w:val="22"/>
          <w:szCs w:val="22"/>
          <w:u w:val="single"/>
        </w:rPr>
      </w:pPr>
    </w:p>
    <w:p w14:paraId="3E497E23" w14:textId="77777777" w:rsidR="00335FE0" w:rsidRPr="00ED5D29" w:rsidRDefault="00335FE0" w:rsidP="00B9049F">
      <w:pPr>
        <w:pStyle w:val="Part"/>
        <w:rPr>
          <w:rFonts w:ascii="Arial" w:hAnsi="Arial" w:cs="Arial"/>
          <w:sz w:val="22"/>
          <w:szCs w:val="22"/>
        </w:rPr>
      </w:pPr>
      <w:r w:rsidRPr="00ED5D29">
        <w:rPr>
          <w:rFonts w:ascii="Arial" w:hAnsi="Arial" w:cs="Arial"/>
          <w:sz w:val="22"/>
          <w:szCs w:val="22"/>
        </w:rPr>
        <w:t>PART 1 - GENERAL</w:t>
      </w:r>
    </w:p>
    <w:p w14:paraId="3E497E24" w14:textId="77777777" w:rsidR="00335FE0" w:rsidRPr="00ED5D29" w:rsidRDefault="00335FE0" w:rsidP="00B9049F">
      <w:pPr>
        <w:rPr>
          <w:rFonts w:ascii="Arial" w:hAnsi="Arial" w:cs="Arial"/>
          <w:sz w:val="22"/>
          <w:szCs w:val="22"/>
        </w:rPr>
      </w:pPr>
    </w:p>
    <w:p w14:paraId="3E497E25" w14:textId="77777777" w:rsidR="00486AA3" w:rsidRPr="00ED5D29" w:rsidRDefault="00E90276" w:rsidP="00ED5D29">
      <w:pPr>
        <w:pStyle w:val="HeadingUnderlined"/>
        <w:numPr>
          <w:ilvl w:val="1"/>
          <w:numId w:val="32"/>
        </w:numPr>
        <w:rPr>
          <w:rFonts w:ascii="Arial" w:hAnsi="Arial" w:cs="Arial"/>
          <w:sz w:val="22"/>
          <w:szCs w:val="22"/>
          <w:u w:val="none"/>
        </w:rPr>
      </w:pPr>
      <w:r w:rsidRPr="00ED5D29">
        <w:rPr>
          <w:rFonts w:ascii="Arial" w:hAnsi="Arial" w:cs="Arial"/>
          <w:sz w:val="22"/>
          <w:szCs w:val="22"/>
          <w:u w:val="none"/>
        </w:rPr>
        <w:t>DESCRIPTION</w:t>
      </w:r>
    </w:p>
    <w:p w14:paraId="3E497E26" w14:textId="77777777" w:rsidR="00754348" w:rsidRPr="00ED5D29" w:rsidRDefault="00754348" w:rsidP="00ED5D29">
      <w:pPr>
        <w:pStyle w:val="HeadingUnderlined"/>
        <w:ind w:left="720"/>
        <w:rPr>
          <w:rFonts w:ascii="Arial" w:hAnsi="Arial" w:cs="Arial"/>
          <w:sz w:val="22"/>
          <w:szCs w:val="22"/>
        </w:rPr>
      </w:pPr>
    </w:p>
    <w:p w14:paraId="3E497E27" w14:textId="77777777" w:rsidR="00FC5337" w:rsidRPr="00ED5D29" w:rsidRDefault="008B599C" w:rsidP="0068102B">
      <w:pPr>
        <w:pStyle w:val="listletterA"/>
        <w:numPr>
          <w:ilvl w:val="0"/>
          <w:numId w:val="1"/>
        </w:numPr>
        <w:jc w:val="left"/>
        <w:rPr>
          <w:rFonts w:ascii="Arial" w:hAnsi="Arial" w:cs="Arial"/>
          <w:sz w:val="22"/>
          <w:szCs w:val="22"/>
        </w:rPr>
      </w:pPr>
      <w:r w:rsidRPr="00ED5D29">
        <w:rPr>
          <w:rFonts w:ascii="Arial" w:hAnsi="Arial" w:cs="Arial"/>
          <w:sz w:val="22"/>
          <w:szCs w:val="22"/>
        </w:rPr>
        <w:t xml:space="preserve">The Contractor </w:t>
      </w:r>
      <w:r w:rsidR="00A95987">
        <w:rPr>
          <w:rFonts w:ascii="Arial" w:hAnsi="Arial" w:cs="Arial"/>
          <w:sz w:val="22"/>
          <w:szCs w:val="22"/>
        </w:rPr>
        <w:t>shall</w:t>
      </w:r>
      <w:r w:rsidRPr="00ED5D29">
        <w:rPr>
          <w:rFonts w:ascii="Arial" w:hAnsi="Arial" w:cs="Arial"/>
          <w:sz w:val="22"/>
          <w:szCs w:val="22"/>
        </w:rPr>
        <w:t xml:space="preserve"> p</w:t>
      </w:r>
      <w:r w:rsidR="00E90276" w:rsidRPr="00ED5D29">
        <w:rPr>
          <w:rFonts w:ascii="Arial" w:hAnsi="Arial" w:cs="Arial"/>
          <w:sz w:val="22"/>
          <w:szCs w:val="22"/>
        </w:rPr>
        <w:t xml:space="preserve">rovide all labor, materials, tools, </w:t>
      </w:r>
      <w:proofErr w:type="gramStart"/>
      <w:r w:rsidR="00E90276" w:rsidRPr="00ED5D29">
        <w:rPr>
          <w:rFonts w:ascii="Arial" w:hAnsi="Arial" w:cs="Arial"/>
          <w:sz w:val="22"/>
          <w:szCs w:val="22"/>
        </w:rPr>
        <w:t>equipment</w:t>
      </w:r>
      <w:proofErr w:type="gramEnd"/>
      <w:r w:rsidR="00E90276" w:rsidRPr="00ED5D29">
        <w:rPr>
          <w:rFonts w:ascii="Arial" w:hAnsi="Arial" w:cs="Arial"/>
          <w:sz w:val="22"/>
          <w:szCs w:val="22"/>
        </w:rPr>
        <w:t xml:space="preserve"> and incidentals as shown, specified, and required for testing </w:t>
      </w:r>
      <w:r w:rsidR="0068102B">
        <w:rPr>
          <w:rFonts w:ascii="Arial" w:hAnsi="Arial" w:cs="Arial"/>
          <w:sz w:val="22"/>
          <w:szCs w:val="22"/>
        </w:rPr>
        <w:t xml:space="preserve">lateral </w:t>
      </w:r>
      <w:r w:rsidR="00754348" w:rsidRPr="00ED5D29">
        <w:rPr>
          <w:rFonts w:ascii="Arial" w:hAnsi="Arial" w:cs="Arial"/>
          <w:sz w:val="22"/>
          <w:szCs w:val="22"/>
        </w:rPr>
        <w:t>connections</w:t>
      </w:r>
      <w:r w:rsidR="00E90276" w:rsidRPr="00ED5D29">
        <w:rPr>
          <w:rFonts w:ascii="Arial" w:hAnsi="Arial" w:cs="Arial"/>
          <w:sz w:val="22"/>
          <w:szCs w:val="22"/>
        </w:rPr>
        <w:t xml:space="preserve"> by applying a positive </w:t>
      </w:r>
      <w:r w:rsidR="00DF7882" w:rsidRPr="00ED5D29">
        <w:rPr>
          <w:rFonts w:ascii="Arial" w:hAnsi="Arial" w:cs="Arial"/>
          <w:sz w:val="22"/>
          <w:szCs w:val="22"/>
        </w:rPr>
        <w:t xml:space="preserve">air </w:t>
      </w:r>
      <w:r w:rsidR="0068102B">
        <w:rPr>
          <w:rFonts w:ascii="Arial" w:hAnsi="Arial" w:cs="Arial"/>
          <w:sz w:val="22"/>
          <w:szCs w:val="22"/>
        </w:rPr>
        <w:t>pressure</w:t>
      </w:r>
      <w:r w:rsidR="00E90276" w:rsidRPr="00ED5D29">
        <w:rPr>
          <w:rFonts w:ascii="Arial" w:hAnsi="Arial" w:cs="Arial"/>
          <w:sz w:val="22"/>
          <w:szCs w:val="22"/>
        </w:rPr>
        <w:t xml:space="preserve">, monitoring </w:t>
      </w:r>
      <w:r w:rsidR="00115C9F" w:rsidRPr="00ED5D29">
        <w:rPr>
          <w:rFonts w:ascii="Arial" w:hAnsi="Arial" w:cs="Arial"/>
          <w:sz w:val="22"/>
          <w:szCs w:val="22"/>
        </w:rPr>
        <w:t xml:space="preserve">and recording </w:t>
      </w:r>
      <w:r w:rsidR="00E90276" w:rsidRPr="00ED5D29">
        <w:rPr>
          <w:rFonts w:ascii="Arial" w:hAnsi="Arial" w:cs="Arial"/>
          <w:sz w:val="22"/>
          <w:szCs w:val="22"/>
        </w:rPr>
        <w:t>the pressure in the void</w:t>
      </w:r>
      <w:r w:rsidR="00F2357E" w:rsidRPr="00ED5D29">
        <w:rPr>
          <w:rFonts w:ascii="Arial" w:hAnsi="Arial" w:cs="Arial"/>
          <w:sz w:val="22"/>
          <w:szCs w:val="22"/>
        </w:rPr>
        <w:t xml:space="preserve">.  </w:t>
      </w:r>
      <w:r w:rsidR="00F83E4A" w:rsidRPr="00ED5D29">
        <w:rPr>
          <w:rFonts w:ascii="Arial" w:hAnsi="Arial" w:cs="Arial"/>
          <w:sz w:val="22"/>
          <w:szCs w:val="22"/>
        </w:rPr>
        <w:t xml:space="preserve">The intent of </w:t>
      </w:r>
      <w:r w:rsidR="003F3FCE" w:rsidRPr="00ED5D29">
        <w:rPr>
          <w:rFonts w:ascii="Arial" w:hAnsi="Arial" w:cs="Arial"/>
          <w:sz w:val="22"/>
          <w:szCs w:val="22"/>
        </w:rPr>
        <w:t xml:space="preserve">connection testing is to identify those </w:t>
      </w:r>
      <w:r w:rsidR="00394955" w:rsidRPr="00ED5D29">
        <w:rPr>
          <w:rFonts w:ascii="Arial" w:hAnsi="Arial" w:cs="Arial"/>
          <w:sz w:val="22"/>
          <w:szCs w:val="22"/>
          <w:lang w:val="en-CA"/>
        </w:rPr>
        <w:t>lateral connections</w:t>
      </w:r>
      <w:r w:rsidR="00DF7882" w:rsidRPr="00ED5D29">
        <w:rPr>
          <w:rFonts w:ascii="Arial" w:hAnsi="Arial" w:cs="Arial"/>
          <w:sz w:val="22"/>
          <w:szCs w:val="22"/>
        </w:rPr>
        <w:t xml:space="preserve"> </w:t>
      </w:r>
      <w:r w:rsidR="003F3FCE" w:rsidRPr="00ED5D29">
        <w:rPr>
          <w:rFonts w:ascii="Arial" w:hAnsi="Arial" w:cs="Arial"/>
          <w:sz w:val="22"/>
          <w:szCs w:val="22"/>
        </w:rPr>
        <w:t>that are not watertight and that can be successfully seale</w:t>
      </w:r>
      <w:r w:rsidR="00FC5337" w:rsidRPr="00ED5D29">
        <w:rPr>
          <w:rFonts w:ascii="Arial" w:hAnsi="Arial" w:cs="Arial"/>
          <w:sz w:val="22"/>
          <w:szCs w:val="22"/>
        </w:rPr>
        <w:t>d by packer injection grouting.</w:t>
      </w:r>
      <w:r w:rsidR="00525424" w:rsidRPr="00ED5D29">
        <w:rPr>
          <w:rFonts w:ascii="Arial" w:hAnsi="Arial" w:cs="Arial"/>
          <w:sz w:val="22"/>
          <w:szCs w:val="22"/>
        </w:rPr>
        <w:t xml:space="preserve"> </w:t>
      </w:r>
    </w:p>
    <w:p w14:paraId="3E497E28" w14:textId="77777777" w:rsidR="00E90276" w:rsidRPr="00ED5D29" w:rsidRDefault="008B599C" w:rsidP="00ED5D29">
      <w:pPr>
        <w:pStyle w:val="listletterA"/>
        <w:numPr>
          <w:ilvl w:val="0"/>
          <w:numId w:val="1"/>
        </w:numPr>
        <w:tabs>
          <w:tab w:val="clear" w:pos="1248"/>
          <w:tab w:val="num" w:pos="1260"/>
        </w:tabs>
        <w:jc w:val="left"/>
        <w:rPr>
          <w:rFonts w:ascii="Arial" w:hAnsi="Arial" w:cs="Arial"/>
          <w:sz w:val="22"/>
          <w:szCs w:val="22"/>
        </w:rPr>
      </w:pPr>
      <w:r w:rsidRPr="00ED5D29">
        <w:rPr>
          <w:rFonts w:ascii="Arial" w:hAnsi="Arial" w:cs="Arial"/>
          <w:sz w:val="22"/>
          <w:szCs w:val="22"/>
        </w:rPr>
        <w:t xml:space="preserve">The Contractor </w:t>
      </w:r>
      <w:r w:rsidR="00A95987">
        <w:rPr>
          <w:rFonts w:ascii="Arial" w:hAnsi="Arial" w:cs="Arial"/>
          <w:sz w:val="22"/>
          <w:szCs w:val="22"/>
        </w:rPr>
        <w:t>shall</w:t>
      </w:r>
      <w:r w:rsidRPr="00ED5D29">
        <w:rPr>
          <w:rFonts w:ascii="Arial" w:hAnsi="Arial" w:cs="Arial"/>
          <w:sz w:val="22"/>
          <w:szCs w:val="22"/>
        </w:rPr>
        <w:t xml:space="preserve"> p</w:t>
      </w:r>
      <w:r w:rsidR="00E90276" w:rsidRPr="00ED5D29">
        <w:rPr>
          <w:rFonts w:ascii="Arial" w:hAnsi="Arial" w:cs="Arial"/>
          <w:sz w:val="22"/>
          <w:szCs w:val="22"/>
        </w:rPr>
        <w:t xml:space="preserve">rovide all labor, materials, tools, equipment, and incidentals as shown, specified, and required to grout lateral connections </w:t>
      </w:r>
      <w:r w:rsidR="00525424" w:rsidRPr="00ED5D29">
        <w:rPr>
          <w:rFonts w:ascii="Arial" w:hAnsi="Arial" w:cs="Arial"/>
          <w:sz w:val="22"/>
          <w:szCs w:val="22"/>
        </w:rPr>
        <w:t xml:space="preserve">to the </w:t>
      </w:r>
      <w:r w:rsidR="00486AA3" w:rsidRPr="00ED5D29">
        <w:rPr>
          <w:rFonts w:ascii="Arial" w:hAnsi="Arial" w:cs="Arial"/>
          <w:sz w:val="22"/>
          <w:szCs w:val="22"/>
        </w:rPr>
        <w:t>sewer mainlines</w:t>
      </w:r>
      <w:r w:rsidR="00525424" w:rsidRPr="00ED5D29">
        <w:rPr>
          <w:rFonts w:ascii="Arial" w:hAnsi="Arial" w:cs="Arial"/>
          <w:sz w:val="22"/>
          <w:szCs w:val="22"/>
        </w:rPr>
        <w:t xml:space="preserve"> </w:t>
      </w:r>
      <w:r w:rsidR="00E90276" w:rsidRPr="00ED5D29">
        <w:rPr>
          <w:rFonts w:ascii="Arial" w:hAnsi="Arial" w:cs="Arial"/>
          <w:sz w:val="22"/>
          <w:szCs w:val="22"/>
        </w:rPr>
        <w:t>using a packer injection method.</w:t>
      </w:r>
      <w:r w:rsidR="00213130">
        <w:rPr>
          <w:rFonts w:ascii="Arial" w:hAnsi="Arial" w:cs="Arial"/>
          <w:sz w:val="22"/>
          <w:szCs w:val="22"/>
        </w:rPr>
        <w:br/>
      </w:r>
    </w:p>
    <w:p w14:paraId="3E497E29" w14:textId="77777777" w:rsidR="00754348" w:rsidRPr="00ED5D29" w:rsidRDefault="00FD00F8" w:rsidP="00ED5D29">
      <w:pPr>
        <w:pStyle w:val="HeadingUnderlined"/>
        <w:numPr>
          <w:ilvl w:val="1"/>
          <w:numId w:val="32"/>
        </w:numPr>
        <w:rPr>
          <w:rFonts w:ascii="Arial" w:hAnsi="Arial" w:cs="Arial"/>
          <w:sz w:val="22"/>
          <w:szCs w:val="22"/>
          <w:u w:val="none"/>
        </w:rPr>
      </w:pPr>
      <w:r w:rsidRPr="00ED5D29">
        <w:rPr>
          <w:rFonts w:ascii="Arial" w:hAnsi="Arial" w:cs="Arial"/>
          <w:sz w:val="22"/>
          <w:szCs w:val="22"/>
          <w:u w:val="none"/>
        </w:rPr>
        <w:t>Requirements</w:t>
      </w:r>
    </w:p>
    <w:p w14:paraId="3E497E2A" w14:textId="77777777" w:rsidR="00E90276" w:rsidRPr="00ED5D29" w:rsidRDefault="00E90276" w:rsidP="00ED5D29">
      <w:pPr>
        <w:pStyle w:val="HeadingUnderlined"/>
        <w:ind w:left="720"/>
        <w:rPr>
          <w:rFonts w:ascii="Arial" w:hAnsi="Arial" w:cs="Arial"/>
          <w:sz w:val="22"/>
          <w:szCs w:val="22"/>
        </w:rPr>
      </w:pPr>
      <w:r w:rsidRPr="00ED5D29">
        <w:rPr>
          <w:rFonts w:ascii="Arial" w:hAnsi="Arial" w:cs="Arial"/>
          <w:sz w:val="22"/>
          <w:szCs w:val="22"/>
        </w:rPr>
        <w:t xml:space="preserve"> </w:t>
      </w:r>
    </w:p>
    <w:p w14:paraId="3E497E2B" w14:textId="77777777" w:rsidR="00B14E3B" w:rsidRPr="00B9143A" w:rsidRDefault="00C66474" w:rsidP="00B9143A">
      <w:pPr>
        <w:pStyle w:val="listletterA"/>
        <w:numPr>
          <w:ilvl w:val="0"/>
          <w:numId w:val="41"/>
        </w:numPr>
        <w:jc w:val="left"/>
        <w:rPr>
          <w:rFonts w:ascii="Arial" w:hAnsi="Arial" w:cs="Arial"/>
          <w:sz w:val="22"/>
          <w:szCs w:val="22"/>
        </w:rPr>
      </w:pPr>
      <w:r w:rsidRPr="00B9143A">
        <w:rPr>
          <w:rFonts w:ascii="Arial" w:hAnsi="Arial" w:cs="Arial"/>
          <w:sz w:val="22"/>
          <w:szCs w:val="22"/>
        </w:rPr>
        <w:t>The Contractor shall be trained in appropriate and satisfactory safety methods</w:t>
      </w:r>
      <w:r w:rsidR="00E90276" w:rsidRPr="00B9143A">
        <w:rPr>
          <w:rFonts w:ascii="Arial" w:hAnsi="Arial" w:cs="Arial"/>
          <w:sz w:val="22"/>
          <w:szCs w:val="22"/>
        </w:rPr>
        <w:t xml:space="preserve"> </w:t>
      </w:r>
      <w:r w:rsidRPr="00B9143A">
        <w:rPr>
          <w:rFonts w:ascii="Arial" w:hAnsi="Arial" w:cs="Arial"/>
          <w:sz w:val="22"/>
          <w:szCs w:val="22"/>
        </w:rPr>
        <w:t xml:space="preserve">regarding the grouts used under this contract.  These methods shall include </w:t>
      </w:r>
      <w:r w:rsidR="00E90276" w:rsidRPr="00B9143A">
        <w:rPr>
          <w:rFonts w:ascii="Arial" w:hAnsi="Arial" w:cs="Arial"/>
          <w:sz w:val="22"/>
          <w:szCs w:val="22"/>
        </w:rPr>
        <w:t>handling, mixing, and transporting of chemical grouts</w:t>
      </w:r>
      <w:r w:rsidRPr="00B9143A">
        <w:rPr>
          <w:rFonts w:ascii="Arial" w:hAnsi="Arial" w:cs="Arial"/>
          <w:sz w:val="22"/>
          <w:szCs w:val="22"/>
        </w:rPr>
        <w:t xml:space="preserve">.  </w:t>
      </w:r>
      <w:r w:rsidR="008D1667" w:rsidRPr="00B9143A">
        <w:rPr>
          <w:rFonts w:ascii="Arial" w:hAnsi="Arial" w:cs="Arial"/>
          <w:sz w:val="22"/>
          <w:szCs w:val="22"/>
        </w:rPr>
        <w:t xml:space="preserve">  </w:t>
      </w:r>
    </w:p>
    <w:p w14:paraId="3E497E2C" w14:textId="77777777" w:rsidR="00E90276" w:rsidRPr="00ED5D29" w:rsidRDefault="00E90276" w:rsidP="00ED5D29">
      <w:pPr>
        <w:rPr>
          <w:rFonts w:ascii="Arial" w:hAnsi="Arial" w:cs="Arial"/>
          <w:sz w:val="22"/>
          <w:szCs w:val="22"/>
        </w:rPr>
      </w:pPr>
    </w:p>
    <w:p w14:paraId="3E497E2D" w14:textId="77777777" w:rsidR="007415CB" w:rsidRPr="00ED5D29" w:rsidRDefault="00E90276" w:rsidP="00ED5D29">
      <w:pPr>
        <w:pStyle w:val="HeadingUnderlined"/>
        <w:rPr>
          <w:rFonts w:ascii="Arial" w:hAnsi="Arial" w:cs="Arial"/>
          <w:sz w:val="22"/>
          <w:szCs w:val="22"/>
          <w:u w:val="none"/>
        </w:rPr>
      </w:pPr>
      <w:r w:rsidRPr="00ED5D29">
        <w:rPr>
          <w:rFonts w:ascii="Arial" w:hAnsi="Arial" w:cs="Arial"/>
          <w:sz w:val="22"/>
          <w:szCs w:val="22"/>
          <w:u w:val="none"/>
        </w:rPr>
        <w:t>1.</w:t>
      </w:r>
      <w:r w:rsidR="00250D2C" w:rsidRPr="00ED5D29">
        <w:rPr>
          <w:rFonts w:ascii="Arial" w:hAnsi="Arial" w:cs="Arial"/>
          <w:sz w:val="22"/>
          <w:szCs w:val="22"/>
          <w:u w:val="none"/>
        </w:rPr>
        <w:t>0</w:t>
      </w:r>
      <w:r w:rsidRPr="00ED5D29">
        <w:rPr>
          <w:rFonts w:ascii="Arial" w:hAnsi="Arial" w:cs="Arial"/>
          <w:sz w:val="22"/>
          <w:szCs w:val="22"/>
          <w:u w:val="none"/>
        </w:rPr>
        <w:t>3</w:t>
      </w:r>
      <w:r w:rsidRPr="00ED5D29">
        <w:rPr>
          <w:rFonts w:ascii="Arial" w:hAnsi="Arial" w:cs="Arial"/>
          <w:sz w:val="22"/>
          <w:szCs w:val="22"/>
          <w:u w:val="none"/>
        </w:rPr>
        <w:tab/>
        <w:t>Related Sections</w:t>
      </w:r>
      <w:r w:rsidR="001147A3" w:rsidRPr="00ED5D29">
        <w:rPr>
          <w:rFonts w:ascii="Arial" w:hAnsi="Arial" w:cs="Arial"/>
          <w:sz w:val="22"/>
          <w:szCs w:val="22"/>
          <w:u w:val="none"/>
        </w:rPr>
        <w:tab/>
      </w:r>
      <w:r w:rsidR="0042103F" w:rsidRPr="0042103F">
        <w:rPr>
          <w:rFonts w:ascii="Arial" w:hAnsi="Arial" w:cs="Arial"/>
          <w:b/>
          <w:color w:val="FF0000"/>
          <w:sz w:val="22"/>
          <w:szCs w:val="22"/>
          <w:u w:val="none"/>
        </w:rPr>
        <w:t>TO BE SUPPLIED BY THE ENGINEER</w:t>
      </w:r>
    </w:p>
    <w:p w14:paraId="3E497E2E" w14:textId="77777777" w:rsidR="007415CB" w:rsidRPr="00ED5D29" w:rsidRDefault="007415CB" w:rsidP="00ED5D29">
      <w:pPr>
        <w:pStyle w:val="HeadingUnderlined"/>
        <w:rPr>
          <w:rFonts w:ascii="Arial" w:hAnsi="Arial" w:cs="Arial"/>
          <w:sz w:val="22"/>
          <w:szCs w:val="22"/>
          <w:u w:val="none"/>
        </w:rPr>
      </w:pPr>
    </w:p>
    <w:p w14:paraId="3E497E2F" w14:textId="77777777" w:rsidR="001147A3" w:rsidRPr="00ED5D29" w:rsidRDefault="00E90276" w:rsidP="00ED5D29">
      <w:pPr>
        <w:pStyle w:val="HeadingUnderlined"/>
        <w:rPr>
          <w:rFonts w:ascii="Arial" w:hAnsi="Arial" w:cs="Arial"/>
          <w:sz w:val="22"/>
          <w:szCs w:val="22"/>
          <w:u w:val="none"/>
        </w:rPr>
      </w:pPr>
      <w:r w:rsidRPr="00ED5D29">
        <w:rPr>
          <w:rFonts w:ascii="Arial" w:hAnsi="Arial" w:cs="Arial"/>
          <w:sz w:val="22"/>
          <w:szCs w:val="22"/>
          <w:u w:val="none"/>
        </w:rPr>
        <w:t>1.</w:t>
      </w:r>
      <w:r w:rsidR="00250D2C" w:rsidRPr="00ED5D29">
        <w:rPr>
          <w:rFonts w:ascii="Arial" w:hAnsi="Arial" w:cs="Arial"/>
          <w:sz w:val="22"/>
          <w:szCs w:val="22"/>
          <w:u w:val="none"/>
        </w:rPr>
        <w:t>0</w:t>
      </w:r>
      <w:r w:rsidRPr="00ED5D29">
        <w:rPr>
          <w:rFonts w:ascii="Arial" w:hAnsi="Arial" w:cs="Arial"/>
          <w:sz w:val="22"/>
          <w:szCs w:val="22"/>
          <w:u w:val="none"/>
        </w:rPr>
        <w:t>4</w:t>
      </w:r>
      <w:r w:rsidRPr="00ED5D29">
        <w:rPr>
          <w:rFonts w:ascii="Arial" w:hAnsi="Arial" w:cs="Arial"/>
          <w:sz w:val="22"/>
          <w:szCs w:val="22"/>
          <w:u w:val="none"/>
        </w:rPr>
        <w:tab/>
        <w:t>QUALIFICATIONS</w:t>
      </w:r>
      <w:r w:rsidR="001147A3" w:rsidRPr="00ED5D29">
        <w:rPr>
          <w:rFonts w:ascii="Arial" w:hAnsi="Arial" w:cs="Arial"/>
          <w:sz w:val="22"/>
          <w:szCs w:val="22"/>
          <w:u w:val="none"/>
        </w:rPr>
        <w:tab/>
      </w:r>
      <w:r w:rsidR="001147A3" w:rsidRPr="00ED5D29">
        <w:rPr>
          <w:rFonts w:ascii="Arial" w:hAnsi="Arial" w:cs="Arial"/>
          <w:sz w:val="22"/>
          <w:szCs w:val="22"/>
          <w:u w:val="none"/>
        </w:rPr>
        <w:tab/>
      </w:r>
    </w:p>
    <w:p w14:paraId="3E497E30" w14:textId="77777777" w:rsidR="00E90276" w:rsidRPr="00ED5D29" w:rsidRDefault="00E90276" w:rsidP="00ED5D29">
      <w:pPr>
        <w:rPr>
          <w:rFonts w:ascii="Arial" w:hAnsi="Arial" w:cs="Arial"/>
          <w:sz w:val="22"/>
          <w:szCs w:val="22"/>
        </w:rPr>
      </w:pPr>
    </w:p>
    <w:p w14:paraId="3E497E31" w14:textId="77777777" w:rsidR="00E90276" w:rsidRPr="00ED5D29" w:rsidRDefault="00E90276" w:rsidP="00ED5D29">
      <w:pPr>
        <w:rPr>
          <w:rFonts w:ascii="Arial" w:hAnsi="Arial" w:cs="Arial"/>
          <w:b/>
          <w:bCs/>
          <w:sz w:val="22"/>
          <w:szCs w:val="22"/>
        </w:rPr>
      </w:pPr>
      <w:r w:rsidRPr="00ED5D29">
        <w:rPr>
          <w:rFonts w:ascii="Arial" w:hAnsi="Arial" w:cs="Arial"/>
          <w:sz w:val="22"/>
          <w:szCs w:val="22"/>
        </w:rPr>
        <w:t>1.</w:t>
      </w:r>
      <w:r w:rsidR="00250D2C" w:rsidRPr="00ED5D29">
        <w:rPr>
          <w:rFonts w:ascii="Arial" w:hAnsi="Arial" w:cs="Arial"/>
          <w:sz w:val="22"/>
          <w:szCs w:val="22"/>
        </w:rPr>
        <w:t>0</w:t>
      </w:r>
      <w:r w:rsidRPr="00ED5D29">
        <w:rPr>
          <w:rFonts w:ascii="Arial" w:hAnsi="Arial" w:cs="Arial"/>
          <w:sz w:val="22"/>
          <w:szCs w:val="22"/>
        </w:rPr>
        <w:t xml:space="preserve">5   </w:t>
      </w:r>
      <w:r w:rsidRPr="00ED5D29">
        <w:rPr>
          <w:rFonts w:ascii="Arial" w:hAnsi="Arial" w:cs="Arial"/>
          <w:sz w:val="22"/>
          <w:szCs w:val="22"/>
        </w:rPr>
        <w:tab/>
        <w:t>SUBMITTALS</w:t>
      </w:r>
    </w:p>
    <w:p w14:paraId="3E497E32" w14:textId="77777777" w:rsidR="00E90276" w:rsidRPr="00ED5D29" w:rsidRDefault="00E90276" w:rsidP="00ED5D29">
      <w:pPr>
        <w:pStyle w:val="listletterA"/>
        <w:jc w:val="left"/>
        <w:rPr>
          <w:rFonts w:ascii="Arial" w:hAnsi="Arial" w:cs="Arial"/>
          <w:sz w:val="22"/>
          <w:szCs w:val="22"/>
        </w:rPr>
      </w:pPr>
      <w:r w:rsidRPr="00ED5D29">
        <w:rPr>
          <w:rFonts w:ascii="Arial" w:hAnsi="Arial" w:cs="Arial"/>
          <w:sz w:val="22"/>
          <w:szCs w:val="22"/>
        </w:rPr>
        <w:t>Equipment o</w:t>
      </w:r>
      <w:r w:rsidR="003F3E80">
        <w:rPr>
          <w:rFonts w:ascii="Arial" w:hAnsi="Arial" w:cs="Arial"/>
          <w:sz w:val="22"/>
          <w:szCs w:val="22"/>
        </w:rPr>
        <w:t xml:space="preserve">perating procedures and </w:t>
      </w:r>
      <w:proofErr w:type="gramStart"/>
      <w:r w:rsidR="003F3E80">
        <w:rPr>
          <w:rFonts w:ascii="Arial" w:hAnsi="Arial" w:cs="Arial"/>
          <w:sz w:val="22"/>
          <w:szCs w:val="22"/>
        </w:rPr>
        <w:t>systems;</w:t>
      </w:r>
      <w:proofErr w:type="gramEnd"/>
    </w:p>
    <w:p w14:paraId="3E497E33" w14:textId="77777777" w:rsidR="00E90276" w:rsidRPr="00ED5D29" w:rsidRDefault="00AD1C89" w:rsidP="00ED5D29">
      <w:pPr>
        <w:pStyle w:val="listletterA"/>
        <w:numPr>
          <w:ilvl w:val="0"/>
          <w:numId w:val="1"/>
        </w:numPr>
        <w:jc w:val="left"/>
        <w:rPr>
          <w:rFonts w:ascii="Arial" w:hAnsi="Arial" w:cs="Arial"/>
          <w:sz w:val="22"/>
          <w:szCs w:val="22"/>
        </w:rPr>
      </w:pPr>
      <w:r w:rsidRPr="00ED5D29">
        <w:rPr>
          <w:rFonts w:ascii="Arial" w:hAnsi="Arial" w:cs="Arial"/>
          <w:sz w:val="22"/>
          <w:szCs w:val="22"/>
        </w:rPr>
        <w:t xml:space="preserve">Chemical </w:t>
      </w:r>
      <w:r w:rsidR="00E90276" w:rsidRPr="00ED5D29">
        <w:rPr>
          <w:rFonts w:ascii="Arial" w:hAnsi="Arial" w:cs="Arial"/>
          <w:sz w:val="22"/>
          <w:szCs w:val="22"/>
        </w:rPr>
        <w:t>Grout information:</w:t>
      </w:r>
      <w:r w:rsidR="00213130">
        <w:rPr>
          <w:rFonts w:ascii="Arial" w:hAnsi="Arial" w:cs="Arial"/>
          <w:sz w:val="22"/>
          <w:szCs w:val="22"/>
        </w:rPr>
        <w:br/>
      </w:r>
    </w:p>
    <w:p w14:paraId="3E497E34" w14:textId="77777777" w:rsidR="00E90276" w:rsidRPr="00ED5D29" w:rsidRDefault="00DE2185" w:rsidP="00ED5D29">
      <w:pPr>
        <w:pStyle w:val="listletterA"/>
        <w:numPr>
          <w:ilvl w:val="1"/>
          <w:numId w:val="1"/>
        </w:numPr>
        <w:tabs>
          <w:tab w:val="clear" w:pos="1329"/>
          <w:tab w:val="num" w:pos="1800"/>
        </w:tabs>
        <w:ind w:left="1260" w:hanging="291"/>
        <w:jc w:val="left"/>
        <w:rPr>
          <w:rFonts w:ascii="Arial" w:hAnsi="Arial" w:cs="Arial"/>
          <w:sz w:val="22"/>
          <w:szCs w:val="22"/>
        </w:rPr>
      </w:pPr>
      <w:r w:rsidRPr="00ED5D29">
        <w:rPr>
          <w:rFonts w:ascii="Arial" w:hAnsi="Arial" w:cs="Arial"/>
          <w:sz w:val="22"/>
          <w:szCs w:val="22"/>
        </w:rPr>
        <w:t>Description of chemical grout materials to be used per sections 2.</w:t>
      </w:r>
      <w:r w:rsidR="00F92EEE" w:rsidRPr="00ED5D29">
        <w:rPr>
          <w:rFonts w:ascii="Arial" w:hAnsi="Arial" w:cs="Arial"/>
          <w:sz w:val="22"/>
          <w:szCs w:val="22"/>
        </w:rPr>
        <w:t>03 and</w:t>
      </w:r>
      <w:r w:rsidRPr="00ED5D29">
        <w:rPr>
          <w:rFonts w:ascii="Arial" w:hAnsi="Arial" w:cs="Arial"/>
          <w:sz w:val="22"/>
          <w:szCs w:val="22"/>
        </w:rPr>
        <w:t xml:space="preserve"> 2.</w:t>
      </w:r>
      <w:r w:rsidR="00F92EEE" w:rsidRPr="00ED5D29">
        <w:rPr>
          <w:rFonts w:ascii="Arial" w:hAnsi="Arial" w:cs="Arial"/>
          <w:sz w:val="22"/>
          <w:szCs w:val="22"/>
        </w:rPr>
        <w:t>0</w:t>
      </w:r>
      <w:r w:rsidRPr="00ED5D29">
        <w:rPr>
          <w:rFonts w:ascii="Arial" w:hAnsi="Arial" w:cs="Arial"/>
          <w:sz w:val="22"/>
          <w:szCs w:val="22"/>
        </w:rPr>
        <w:t>4.</w:t>
      </w:r>
    </w:p>
    <w:p w14:paraId="3E497E35" w14:textId="77777777" w:rsidR="00E90276" w:rsidRPr="00ED5D29" w:rsidRDefault="00E90276" w:rsidP="00ED5D29">
      <w:pPr>
        <w:pStyle w:val="listletterA"/>
        <w:numPr>
          <w:ilvl w:val="1"/>
          <w:numId w:val="1"/>
        </w:numPr>
        <w:tabs>
          <w:tab w:val="clear" w:pos="1329"/>
          <w:tab w:val="num" w:pos="1800"/>
        </w:tabs>
        <w:ind w:left="1260" w:hanging="291"/>
        <w:jc w:val="left"/>
        <w:rPr>
          <w:rFonts w:ascii="Arial" w:hAnsi="Arial" w:cs="Arial"/>
          <w:sz w:val="22"/>
          <w:szCs w:val="22"/>
        </w:rPr>
      </w:pPr>
      <w:r w:rsidRPr="00ED5D29">
        <w:rPr>
          <w:rFonts w:ascii="Arial" w:hAnsi="Arial" w:cs="Arial"/>
          <w:sz w:val="22"/>
          <w:szCs w:val="22"/>
        </w:rPr>
        <w:t>MSDS sheets</w:t>
      </w:r>
      <w:r w:rsidR="007307B2" w:rsidRPr="00ED5D29">
        <w:rPr>
          <w:rFonts w:ascii="Arial" w:hAnsi="Arial" w:cs="Arial"/>
          <w:sz w:val="22"/>
          <w:szCs w:val="22"/>
        </w:rPr>
        <w:t xml:space="preserve"> for all </w:t>
      </w:r>
      <w:r w:rsidR="00DE2185" w:rsidRPr="00ED5D29">
        <w:rPr>
          <w:rFonts w:ascii="Arial" w:hAnsi="Arial" w:cs="Arial"/>
          <w:sz w:val="22"/>
          <w:szCs w:val="22"/>
        </w:rPr>
        <w:t>materials to be used.</w:t>
      </w:r>
      <w:r w:rsidR="00213130">
        <w:rPr>
          <w:rFonts w:ascii="Arial" w:hAnsi="Arial" w:cs="Arial"/>
          <w:sz w:val="22"/>
          <w:szCs w:val="22"/>
        </w:rPr>
        <w:br/>
      </w:r>
    </w:p>
    <w:p w14:paraId="3E497E36" w14:textId="77777777" w:rsidR="00E90276" w:rsidRPr="00ED5D29" w:rsidRDefault="00C66474" w:rsidP="00ED5D29">
      <w:pPr>
        <w:pStyle w:val="listletterA"/>
        <w:numPr>
          <w:ilvl w:val="0"/>
          <w:numId w:val="1"/>
        </w:numPr>
        <w:jc w:val="left"/>
        <w:rPr>
          <w:rFonts w:ascii="Arial" w:hAnsi="Arial" w:cs="Arial"/>
          <w:sz w:val="22"/>
          <w:szCs w:val="22"/>
        </w:rPr>
      </w:pPr>
      <w:r w:rsidRPr="00ED5D29">
        <w:rPr>
          <w:rFonts w:ascii="Arial" w:hAnsi="Arial" w:cs="Arial"/>
          <w:sz w:val="22"/>
          <w:szCs w:val="22"/>
        </w:rPr>
        <w:t>Identification of</w:t>
      </w:r>
      <w:r w:rsidR="00EC1951" w:rsidRPr="00ED5D29">
        <w:rPr>
          <w:rFonts w:ascii="Arial" w:hAnsi="Arial" w:cs="Arial"/>
          <w:sz w:val="22"/>
          <w:szCs w:val="22"/>
        </w:rPr>
        <w:t xml:space="preserve"> the M</w:t>
      </w:r>
      <w:r w:rsidR="00B47FCB" w:rsidRPr="00ED5D29">
        <w:rPr>
          <w:rFonts w:ascii="Arial" w:hAnsi="Arial" w:cs="Arial"/>
          <w:sz w:val="22"/>
          <w:szCs w:val="22"/>
        </w:rPr>
        <w:t>anufacture</w:t>
      </w:r>
      <w:r w:rsidR="00F45831" w:rsidRPr="00ED5D29">
        <w:rPr>
          <w:rFonts w:ascii="Arial" w:hAnsi="Arial" w:cs="Arial"/>
          <w:sz w:val="22"/>
          <w:szCs w:val="22"/>
        </w:rPr>
        <w:t>r</w:t>
      </w:r>
      <w:r w:rsidR="00E759DC">
        <w:rPr>
          <w:rFonts w:ascii="Arial" w:hAnsi="Arial" w:cs="Arial"/>
          <w:sz w:val="22"/>
          <w:szCs w:val="22"/>
        </w:rPr>
        <w:t>(</w:t>
      </w:r>
      <w:r w:rsidR="00B47FCB" w:rsidRPr="00ED5D29">
        <w:rPr>
          <w:rFonts w:ascii="Arial" w:hAnsi="Arial" w:cs="Arial"/>
          <w:sz w:val="22"/>
          <w:szCs w:val="22"/>
        </w:rPr>
        <w:t>s</w:t>
      </w:r>
      <w:r w:rsidR="00E759DC">
        <w:rPr>
          <w:rFonts w:ascii="Arial" w:hAnsi="Arial" w:cs="Arial"/>
          <w:sz w:val="22"/>
          <w:szCs w:val="22"/>
        </w:rPr>
        <w:t>)</w:t>
      </w:r>
      <w:r w:rsidR="00B47FCB" w:rsidRPr="00ED5D29">
        <w:rPr>
          <w:rFonts w:ascii="Arial" w:hAnsi="Arial" w:cs="Arial"/>
          <w:sz w:val="22"/>
          <w:szCs w:val="22"/>
        </w:rPr>
        <w:t xml:space="preserve"> of the packer</w:t>
      </w:r>
      <w:r w:rsidR="003F3E80">
        <w:rPr>
          <w:rFonts w:ascii="Arial" w:hAnsi="Arial" w:cs="Arial"/>
          <w:sz w:val="22"/>
          <w:szCs w:val="22"/>
        </w:rPr>
        <w:t xml:space="preserve">s to be utilized on the </w:t>
      </w:r>
      <w:proofErr w:type="gramStart"/>
      <w:r w:rsidR="003F3E80">
        <w:rPr>
          <w:rFonts w:ascii="Arial" w:hAnsi="Arial" w:cs="Arial"/>
          <w:sz w:val="22"/>
          <w:szCs w:val="22"/>
        </w:rPr>
        <w:t>project;</w:t>
      </w:r>
      <w:proofErr w:type="gramEnd"/>
    </w:p>
    <w:p w14:paraId="3E497E37" w14:textId="77777777" w:rsidR="0068102B" w:rsidRPr="00ED5D29" w:rsidRDefault="0068102B" w:rsidP="0068102B">
      <w:pPr>
        <w:pStyle w:val="listletterA"/>
        <w:numPr>
          <w:ilvl w:val="0"/>
          <w:numId w:val="0"/>
        </w:numPr>
        <w:tabs>
          <w:tab w:val="clear" w:pos="1747"/>
          <w:tab w:val="left" w:pos="1350"/>
        </w:tabs>
        <w:ind w:left="2160"/>
        <w:jc w:val="left"/>
        <w:rPr>
          <w:rFonts w:ascii="Arial" w:hAnsi="Arial" w:cs="Arial"/>
          <w:sz w:val="22"/>
          <w:szCs w:val="22"/>
        </w:rPr>
      </w:pPr>
    </w:p>
    <w:p w14:paraId="3E497E38" w14:textId="77777777" w:rsidR="00E90276" w:rsidRPr="00ED5D29" w:rsidRDefault="00E90276" w:rsidP="00ED5D29">
      <w:pPr>
        <w:pStyle w:val="HeadingUnderlined"/>
        <w:rPr>
          <w:rFonts w:ascii="Arial" w:hAnsi="Arial" w:cs="Arial"/>
          <w:sz w:val="22"/>
          <w:szCs w:val="22"/>
          <w:u w:val="none"/>
        </w:rPr>
      </w:pPr>
      <w:r w:rsidRPr="00ED5D29">
        <w:rPr>
          <w:rFonts w:ascii="Arial" w:hAnsi="Arial" w:cs="Arial"/>
          <w:sz w:val="22"/>
          <w:szCs w:val="22"/>
          <w:u w:val="none"/>
        </w:rPr>
        <w:t>1.</w:t>
      </w:r>
      <w:r w:rsidR="00250D2C" w:rsidRPr="00ED5D29">
        <w:rPr>
          <w:rFonts w:ascii="Arial" w:hAnsi="Arial" w:cs="Arial"/>
          <w:sz w:val="22"/>
          <w:szCs w:val="22"/>
          <w:u w:val="none"/>
        </w:rPr>
        <w:t>0</w:t>
      </w:r>
      <w:r w:rsidRPr="00ED5D29">
        <w:rPr>
          <w:rFonts w:ascii="Arial" w:hAnsi="Arial" w:cs="Arial"/>
          <w:sz w:val="22"/>
          <w:szCs w:val="22"/>
          <w:u w:val="none"/>
        </w:rPr>
        <w:t>6</w:t>
      </w:r>
      <w:r w:rsidRPr="00ED5D29">
        <w:rPr>
          <w:rFonts w:ascii="Arial" w:hAnsi="Arial" w:cs="Arial"/>
          <w:sz w:val="22"/>
          <w:szCs w:val="22"/>
          <w:u w:val="none"/>
        </w:rPr>
        <w:tab/>
        <w:t>REFERENCE STANDARDS</w:t>
      </w:r>
      <w:r w:rsidR="00A64ED2" w:rsidRPr="00ED5D29">
        <w:rPr>
          <w:rFonts w:ascii="Arial" w:hAnsi="Arial" w:cs="Arial"/>
          <w:sz w:val="22"/>
          <w:szCs w:val="22"/>
          <w:u w:val="none"/>
        </w:rPr>
        <w:t xml:space="preserve"> TO BE USED</w:t>
      </w:r>
    </w:p>
    <w:p w14:paraId="3E497E39" w14:textId="77777777" w:rsidR="007321AD" w:rsidRPr="00ED5D29" w:rsidRDefault="007321AD" w:rsidP="00ED5D29">
      <w:pPr>
        <w:pStyle w:val="HeadingUnderlined"/>
        <w:rPr>
          <w:rFonts w:ascii="Arial" w:hAnsi="Arial" w:cs="Arial"/>
          <w:sz w:val="22"/>
          <w:szCs w:val="22"/>
          <w:u w:val="none"/>
        </w:rPr>
      </w:pPr>
    </w:p>
    <w:p w14:paraId="3E497E3A" w14:textId="77777777" w:rsidR="00E90276" w:rsidRPr="00ED5D29" w:rsidRDefault="00E90276" w:rsidP="00ED5D29">
      <w:pPr>
        <w:pStyle w:val="listletterA"/>
        <w:widowControl w:val="0"/>
        <w:numPr>
          <w:ilvl w:val="0"/>
          <w:numId w:val="6"/>
        </w:numPr>
        <w:adjustRightInd w:val="0"/>
        <w:jc w:val="left"/>
        <w:textAlignment w:val="baseline"/>
        <w:rPr>
          <w:rFonts w:ascii="Arial" w:hAnsi="Arial" w:cs="Arial"/>
          <w:sz w:val="22"/>
          <w:szCs w:val="22"/>
        </w:rPr>
      </w:pPr>
      <w:r w:rsidRPr="00ED5D29">
        <w:rPr>
          <w:rFonts w:ascii="Arial" w:hAnsi="Arial" w:cs="Arial"/>
          <w:sz w:val="22"/>
          <w:szCs w:val="22"/>
        </w:rPr>
        <w:t xml:space="preserve">National Association of Sewer Service Companies (NASSCO) prepared </w:t>
      </w:r>
      <w:r w:rsidRPr="00ED5D29">
        <w:rPr>
          <w:rFonts w:ascii="Arial" w:hAnsi="Arial" w:cs="Arial"/>
          <w:i/>
          <w:iCs/>
          <w:sz w:val="22"/>
          <w:szCs w:val="22"/>
        </w:rPr>
        <w:t>Pipeline Assessment and Certification Program (PACP)</w:t>
      </w:r>
      <w:r w:rsidR="009F73F6" w:rsidRPr="00ED5D29">
        <w:rPr>
          <w:rFonts w:ascii="Arial" w:hAnsi="Arial" w:cs="Arial"/>
          <w:sz w:val="22"/>
          <w:szCs w:val="22"/>
        </w:rPr>
        <w:t xml:space="preserve">, </w:t>
      </w:r>
      <w:r w:rsidRPr="00ED5D29">
        <w:rPr>
          <w:rFonts w:ascii="Arial" w:hAnsi="Arial" w:cs="Arial"/>
          <w:sz w:val="22"/>
          <w:szCs w:val="22"/>
        </w:rPr>
        <w:t>TV inspection form and sewer condition codes.</w:t>
      </w:r>
    </w:p>
    <w:p w14:paraId="3E497E3B" w14:textId="77777777" w:rsidR="009F73F6" w:rsidRPr="00ED5D29" w:rsidRDefault="009F73F6" w:rsidP="00ED5D29">
      <w:pPr>
        <w:pStyle w:val="listletterA"/>
        <w:widowControl w:val="0"/>
        <w:numPr>
          <w:ilvl w:val="0"/>
          <w:numId w:val="6"/>
        </w:numPr>
        <w:adjustRightInd w:val="0"/>
        <w:jc w:val="left"/>
        <w:textAlignment w:val="baseline"/>
        <w:rPr>
          <w:rFonts w:ascii="Arial" w:hAnsi="Arial" w:cs="Arial"/>
          <w:sz w:val="22"/>
          <w:szCs w:val="22"/>
        </w:rPr>
      </w:pPr>
      <w:r w:rsidRPr="00ED5D29">
        <w:rPr>
          <w:rFonts w:ascii="Arial" w:hAnsi="Arial" w:cs="Arial"/>
          <w:sz w:val="22"/>
          <w:szCs w:val="22"/>
        </w:rPr>
        <w:t>ASTM F2304 Standard Practice for Rehabilitation of Sewers using Chemical Grouting</w:t>
      </w:r>
    </w:p>
    <w:p w14:paraId="3E497E3C" w14:textId="77777777" w:rsidR="009F73F6" w:rsidRPr="00ED5D29" w:rsidRDefault="009F73F6" w:rsidP="00ED5D29">
      <w:pPr>
        <w:pStyle w:val="listletterA"/>
        <w:widowControl w:val="0"/>
        <w:numPr>
          <w:ilvl w:val="0"/>
          <w:numId w:val="6"/>
        </w:numPr>
        <w:adjustRightInd w:val="0"/>
        <w:jc w:val="left"/>
        <w:textAlignment w:val="baseline"/>
        <w:rPr>
          <w:rFonts w:ascii="Arial" w:hAnsi="Arial" w:cs="Arial"/>
          <w:sz w:val="22"/>
          <w:szCs w:val="22"/>
        </w:rPr>
      </w:pPr>
      <w:r w:rsidRPr="00ED5D29">
        <w:rPr>
          <w:rFonts w:ascii="Arial" w:hAnsi="Arial" w:cs="Arial"/>
          <w:sz w:val="22"/>
          <w:szCs w:val="22"/>
        </w:rPr>
        <w:lastRenderedPageBreak/>
        <w:t>ASTM F2454 Standard Practice for Sealing Lateral Connections and lines from the Mainline Sewer Systems by Lateral Packer Method, Using Chemical Grouting</w:t>
      </w:r>
      <w:r w:rsidR="001B2D1D">
        <w:rPr>
          <w:rFonts w:ascii="Arial" w:hAnsi="Arial" w:cs="Arial"/>
          <w:sz w:val="22"/>
          <w:szCs w:val="22"/>
        </w:rPr>
        <w:br/>
      </w:r>
    </w:p>
    <w:p w14:paraId="3E497E3D" w14:textId="77777777" w:rsidR="00E90276" w:rsidRPr="00ED5D29" w:rsidRDefault="00E90276" w:rsidP="00ED5D29">
      <w:pPr>
        <w:rPr>
          <w:rFonts w:ascii="Arial" w:hAnsi="Arial" w:cs="Arial"/>
          <w:sz w:val="22"/>
          <w:szCs w:val="22"/>
        </w:rPr>
      </w:pPr>
    </w:p>
    <w:p w14:paraId="3E497E3E" w14:textId="77777777" w:rsidR="00E90276" w:rsidRPr="00ED5D29" w:rsidRDefault="00E90276" w:rsidP="00ED5D29">
      <w:pPr>
        <w:pStyle w:val="Part"/>
        <w:rPr>
          <w:rFonts w:ascii="Arial" w:hAnsi="Arial" w:cs="Arial"/>
          <w:sz w:val="22"/>
          <w:szCs w:val="22"/>
        </w:rPr>
      </w:pPr>
      <w:r w:rsidRPr="00ED5D29">
        <w:rPr>
          <w:rFonts w:ascii="Arial" w:hAnsi="Arial" w:cs="Arial"/>
          <w:sz w:val="22"/>
          <w:szCs w:val="22"/>
        </w:rPr>
        <w:t>PART 2 - PRODUCTS</w:t>
      </w:r>
    </w:p>
    <w:p w14:paraId="3E497E3F" w14:textId="77777777" w:rsidR="00E90276" w:rsidRPr="00ED5D29" w:rsidRDefault="00E90276" w:rsidP="00ED5D29">
      <w:pPr>
        <w:keepNext/>
        <w:rPr>
          <w:rFonts w:ascii="Arial" w:hAnsi="Arial" w:cs="Arial"/>
          <w:sz w:val="22"/>
          <w:szCs w:val="22"/>
        </w:rPr>
      </w:pPr>
    </w:p>
    <w:p w14:paraId="3E497E40" w14:textId="77777777" w:rsidR="00E90276" w:rsidRPr="00ED5D29" w:rsidRDefault="00E90276" w:rsidP="00ED5D29">
      <w:pPr>
        <w:rPr>
          <w:rFonts w:ascii="Arial" w:hAnsi="Arial" w:cs="Arial"/>
          <w:sz w:val="22"/>
          <w:szCs w:val="22"/>
        </w:rPr>
      </w:pPr>
    </w:p>
    <w:p w14:paraId="3E497E41" w14:textId="77777777" w:rsidR="00E90276" w:rsidRPr="00ED5D29" w:rsidRDefault="00765662" w:rsidP="00ED5D29">
      <w:pPr>
        <w:pStyle w:val="HeadingUnderlined"/>
        <w:rPr>
          <w:rFonts w:ascii="Arial" w:hAnsi="Arial" w:cs="Arial"/>
          <w:sz w:val="22"/>
          <w:szCs w:val="22"/>
          <w:u w:val="none"/>
        </w:rPr>
      </w:pPr>
      <w:r w:rsidRPr="00ED5D29">
        <w:rPr>
          <w:rFonts w:ascii="Arial" w:hAnsi="Arial" w:cs="Arial"/>
          <w:sz w:val="22"/>
          <w:szCs w:val="22"/>
          <w:u w:val="none"/>
        </w:rPr>
        <w:t>2.</w:t>
      </w:r>
      <w:r w:rsidR="00250D2C" w:rsidRPr="00ED5D29">
        <w:rPr>
          <w:rFonts w:ascii="Arial" w:hAnsi="Arial" w:cs="Arial"/>
          <w:sz w:val="22"/>
          <w:szCs w:val="22"/>
          <w:u w:val="none"/>
        </w:rPr>
        <w:t>0</w:t>
      </w:r>
      <w:r w:rsidR="0042103F">
        <w:rPr>
          <w:rFonts w:ascii="Arial" w:hAnsi="Arial" w:cs="Arial"/>
          <w:sz w:val="22"/>
          <w:szCs w:val="22"/>
          <w:u w:val="none"/>
        </w:rPr>
        <w:t>1</w:t>
      </w:r>
      <w:r w:rsidR="00E90276" w:rsidRPr="00ED5D29">
        <w:rPr>
          <w:rFonts w:ascii="Arial" w:hAnsi="Arial" w:cs="Arial"/>
          <w:sz w:val="22"/>
          <w:szCs w:val="22"/>
          <w:u w:val="none"/>
        </w:rPr>
        <w:tab/>
        <w:t>Grout</w:t>
      </w:r>
      <w:r w:rsidR="00F25D5E">
        <w:rPr>
          <w:rFonts w:ascii="Arial" w:hAnsi="Arial" w:cs="Arial"/>
          <w:sz w:val="22"/>
          <w:szCs w:val="22"/>
          <w:u w:val="none"/>
        </w:rPr>
        <w:t>(</w:t>
      </w:r>
      <w:r w:rsidR="00E90276" w:rsidRPr="00ED5D29">
        <w:rPr>
          <w:rFonts w:ascii="Arial" w:hAnsi="Arial" w:cs="Arial"/>
          <w:sz w:val="22"/>
          <w:szCs w:val="22"/>
          <w:u w:val="none"/>
        </w:rPr>
        <w:t>S</w:t>
      </w:r>
      <w:r w:rsidR="00F25D5E">
        <w:rPr>
          <w:rFonts w:ascii="Arial" w:hAnsi="Arial" w:cs="Arial"/>
          <w:sz w:val="22"/>
          <w:szCs w:val="22"/>
          <w:u w:val="none"/>
        </w:rPr>
        <w:t>)</w:t>
      </w:r>
      <w:r w:rsidR="00E90276" w:rsidRPr="00ED5D29">
        <w:rPr>
          <w:rFonts w:ascii="Arial" w:hAnsi="Arial" w:cs="Arial"/>
          <w:sz w:val="22"/>
          <w:szCs w:val="22"/>
          <w:u w:val="none"/>
        </w:rPr>
        <w:t xml:space="preserve"> </w:t>
      </w:r>
      <w:r w:rsidR="007321AD" w:rsidRPr="00ED5D29">
        <w:rPr>
          <w:rFonts w:ascii="Arial" w:hAnsi="Arial" w:cs="Arial"/>
          <w:sz w:val="22"/>
          <w:szCs w:val="22"/>
          <w:u w:val="none"/>
        </w:rPr>
        <w:t>–</w:t>
      </w:r>
      <w:r w:rsidR="00E90276" w:rsidRPr="00ED5D29">
        <w:rPr>
          <w:rFonts w:ascii="Arial" w:hAnsi="Arial" w:cs="Arial"/>
          <w:sz w:val="22"/>
          <w:szCs w:val="22"/>
          <w:u w:val="none"/>
        </w:rPr>
        <w:t xml:space="preserve"> GENERAL</w:t>
      </w:r>
      <w:r w:rsidR="00791439">
        <w:rPr>
          <w:rFonts w:ascii="Arial" w:hAnsi="Arial" w:cs="Arial"/>
          <w:sz w:val="22"/>
          <w:szCs w:val="22"/>
          <w:u w:val="none"/>
        </w:rPr>
        <w:t xml:space="preserve"> REQUIREMENTS</w:t>
      </w:r>
    </w:p>
    <w:p w14:paraId="3E497E42" w14:textId="77777777" w:rsidR="007321AD" w:rsidRPr="00ED5D29" w:rsidRDefault="007321AD" w:rsidP="00ED5D29">
      <w:pPr>
        <w:pStyle w:val="HeadingUnderlined"/>
        <w:rPr>
          <w:rFonts w:ascii="Arial" w:hAnsi="Arial" w:cs="Arial"/>
          <w:sz w:val="22"/>
          <w:szCs w:val="22"/>
          <w:u w:val="none"/>
        </w:rPr>
      </w:pPr>
    </w:p>
    <w:p w14:paraId="3E497E43" w14:textId="77777777" w:rsidR="00E90276" w:rsidRPr="00B9143A" w:rsidRDefault="00A8092B" w:rsidP="00B9143A">
      <w:pPr>
        <w:pStyle w:val="listletterA"/>
        <w:numPr>
          <w:ilvl w:val="0"/>
          <w:numId w:val="40"/>
        </w:numPr>
        <w:tabs>
          <w:tab w:val="clear" w:pos="744"/>
          <w:tab w:val="clear" w:pos="3244"/>
          <w:tab w:val="left" w:pos="-1080"/>
          <w:tab w:val="left" w:pos="0"/>
          <w:tab w:val="left" w:pos="720"/>
          <w:tab w:val="left" w:pos="1440"/>
          <w:tab w:val="left" w:pos="2160"/>
          <w:tab w:val="left" w:pos="2880"/>
          <w:tab w:val="left" w:pos="3240"/>
          <w:tab w:val="left" w:pos="4320"/>
        </w:tabs>
        <w:jc w:val="left"/>
        <w:rPr>
          <w:rFonts w:ascii="Arial" w:hAnsi="Arial" w:cs="Arial"/>
          <w:sz w:val="22"/>
          <w:szCs w:val="22"/>
        </w:rPr>
      </w:pPr>
      <w:r w:rsidRPr="00B9143A">
        <w:rPr>
          <w:rFonts w:ascii="Arial" w:hAnsi="Arial" w:cs="Arial"/>
          <w:sz w:val="22"/>
          <w:szCs w:val="22"/>
        </w:rPr>
        <w:t>Grouting materials should be h</w:t>
      </w:r>
      <w:r w:rsidR="004C1F94" w:rsidRPr="00B9143A">
        <w:rPr>
          <w:rFonts w:ascii="Arial" w:hAnsi="Arial" w:cs="Arial"/>
          <w:sz w:val="22"/>
          <w:szCs w:val="22"/>
        </w:rPr>
        <w:t>andle</w:t>
      </w:r>
      <w:r w:rsidRPr="00B9143A">
        <w:rPr>
          <w:rFonts w:ascii="Arial" w:hAnsi="Arial" w:cs="Arial"/>
          <w:sz w:val="22"/>
          <w:szCs w:val="22"/>
        </w:rPr>
        <w:t>d</w:t>
      </w:r>
      <w:r w:rsidR="004C1F94" w:rsidRPr="00B9143A">
        <w:rPr>
          <w:rFonts w:ascii="Arial" w:hAnsi="Arial" w:cs="Arial"/>
          <w:sz w:val="22"/>
          <w:szCs w:val="22"/>
        </w:rPr>
        <w:t>, mix</w:t>
      </w:r>
      <w:r w:rsidRPr="00B9143A">
        <w:rPr>
          <w:rFonts w:ascii="Arial" w:hAnsi="Arial" w:cs="Arial"/>
          <w:sz w:val="22"/>
          <w:szCs w:val="22"/>
        </w:rPr>
        <w:t>ed</w:t>
      </w:r>
      <w:r w:rsidR="004C1F94" w:rsidRPr="00B9143A">
        <w:rPr>
          <w:rFonts w:ascii="Arial" w:hAnsi="Arial" w:cs="Arial"/>
          <w:sz w:val="22"/>
          <w:szCs w:val="22"/>
        </w:rPr>
        <w:t>, and store</w:t>
      </w:r>
      <w:r w:rsidRPr="00B9143A">
        <w:rPr>
          <w:rFonts w:ascii="Arial" w:hAnsi="Arial" w:cs="Arial"/>
          <w:sz w:val="22"/>
          <w:szCs w:val="22"/>
        </w:rPr>
        <w:t>d by the Contractor</w:t>
      </w:r>
      <w:r w:rsidR="008B5CAB" w:rsidRPr="00B9143A">
        <w:rPr>
          <w:rFonts w:ascii="Arial" w:hAnsi="Arial" w:cs="Arial"/>
          <w:sz w:val="22"/>
          <w:szCs w:val="22"/>
        </w:rPr>
        <w:t xml:space="preserve"> in accordance with the Manufacturer(s)’</w:t>
      </w:r>
      <w:r w:rsidR="004C1F94" w:rsidRPr="00B9143A">
        <w:rPr>
          <w:rFonts w:ascii="Arial" w:hAnsi="Arial" w:cs="Arial"/>
          <w:sz w:val="22"/>
          <w:szCs w:val="22"/>
        </w:rPr>
        <w:t xml:space="preserve"> recommendations.  The </w:t>
      </w:r>
      <w:r w:rsidRPr="00B9143A">
        <w:rPr>
          <w:rFonts w:ascii="Arial" w:hAnsi="Arial" w:cs="Arial"/>
          <w:sz w:val="22"/>
          <w:szCs w:val="22"/>
        </w:rPr>
        <w:t xml:space="preserve">grouting </w:t>
      </w:r>
      <w:r w:rsidR="004C1F94" w:rsidRPr="00B9143A">
        <w:rPr>
          <w:rFonts w:ascii="Arial" w:hAnsi="Arial" w:cs="Arial"/>
          <w:sz w:val="22"/>
          <w:szCs w:val="22"/>
        </w:rPr>
        <w:t>materials shall be delivered to</w:t>
      </w:r>
      <w:r w:rsidR="004667C4" w:rsidRPr="00B9143A">
        <w:rPr>
          <w:rFonts w:ascii="Arial" w:hAnsi="Arial" w:cs="Arial"/>
          <w:sz w:val="22"/>
          <w:szCs w:val="22"/>
        </w:rPr>
        <w:t xml:space="preserve"> the site in unopened original M</w:t>
      </w:r>
      <w:r w:rsidR="004C1F94" w:rsidRPr="00B9143A">
        <w:rPr>
          <w:rFonts w:ascii="Arial" w:hAnsi="Arial" w:cs="Arial"/>
          <w:sz w:val="22"/>
          <w:szCs w:val="22"/>
        </w:rPr>
        <w:t>anufacture</w:t>
      </w:r>
      <w:r w:rsidR="00765662" w:rsidRPr="00B9143A">
        <w:rPr>
          <w:rFonts w:ascii="Arial" w:hAnsi="Arial" w:cs="Arial"/>
          <w:sz w:val="22"/>
          <w:szCs w:val="22"/>
        </w:rPr>
        <w:t>r’</w:t>
      </w:r>
      <w:r w:rsidR="004C1F94" w:rsidRPr="00B9143A">
        <w:rPr>
          <w:rFonts w:ascii="Arial" w:hAnsi="Arial" w:cs="Arial"/>
          <w:sz w:val="22"/>
          <w:szCs w:val="22"/>
        </w:rPr>
        <w:t xml:space="preserve">s containers. </w:t>
      </w:r>
    </w:p>
    <w:p w14:paraId="3E497E44" w14:textId="77777777" w:rsidR="00765662" w:rsidRPr="00ED5D29" w:rsidRDefault="00765662" w:rsidP="00ED5D29">
      <w:pPr>
        <w:pStyle w:val="listletterA"/>
        <w:numPr>
          <w:ilvl w:val="0"/>
          <w:numId w:val="0"/>
        </w:numPr>
        <w:tabs>
          <w:tab w:val="clear" w:pos="3244"/>
          <w:tab w:val="left" w:pos="-1080"/>
          <w:tab w:val="left" w:pos="0"/>
          <w:tab w:val="left" w:pos="720"/>
          <w:tab w:val="left" w:pos="1440"/>
          <w:tab w:val="left" w:pos="2160"/>
          <w:tab w:val="left" w:pos="2880"/>
          <w:tab w:val="left" w:pos="3240"/>
          <w:tab w:val="left" w:pos="4320"/>
        </w:tabs>
        <w:ind w:left="744"/>
        <w:jc w:val="left"/>
        <w:rPr>
          <w:rFonts w:ascii="Arial" w:hAnsi="Arial" w:cs="Arial"/>
          <w:sz w:val="22"/>
          <w:szCs w:val="22"/>
        </w:rPr>
      </w:pPr>
    </w:p>
    <w:p w14:paraId="3E497E45" w14:textId="77777777" w:rsidR="00E90276" w:rsidRPr="00ED5D29" w:rsidRDefault="00765662" w:rsidP="00ED5D29">
      <w:pPr>
        <w:pStyle w:val="HeadingUnderlined"/>
        <w:rPr>
          <w:rFonts w:ascii="Arial" w:hAnsi="Arial" w:cs="Arial"/>
          <w:sz w:val="22"/>
          <w:szCs w:val="22"/>
          <w:u w:val="none"/>
        </w:rPr>
      </w:pPr>
      <w:r w:rsidRPr="00ED5D29">
        <w:rPr>
          <w:rFonts w:ascii="Arial" w:hAnsi="Arial" w:cs="Arial"/>
          <w:sz w:val="22"/>
          <w:szCs w:val="22"/>
          <w:u w:val="none"/>
        </w:rPr>
        <w:t>2.</w:t>
      </w:r>
      <w:r w:rsidR="00250D2C" w:rsidRPr="00ED5D29">
        <w:rPr>
          <w:rFonts w:ascii="Arial" w:hAnsi="Arial" w:cs="Arial"/>
          <w:sz w:val="22"/>
          <w:szCs w:val="22"/>
          <w:u w:val="none"/>
        </w:rPr>
        <w:t>0</w:t>
      </w:r>
      <w:r w:rsidR="0042103F">
        <w:rPr>
          <w:rFonts w:ascii="Arial" w:hAnsi="Arial" w:cs="Arial"/>
          <w:sz w:val="22"/>
          <w:szCs w:val="22"/>
          <w:u w:val="none"/>
        </w:rPr>
        <w:t>2</w:t>
      </w:r>
      <w:r w:rsidR="00E90276" w:rsidRPr="00ED5D29">
        <w:rPr>
          <w:rFonts w:ascii="Arial" w:hAnsi="Arial" w:cs="Arial"/>
          <w:sz w:val="22"/>
          <w:szCs w:val="22"/>
          <w:u w:val="none"/>
        </w:rPr>
        <w:t xml:space="preserve">   </w:t>
      </w:r>
      <w:r w:rsidR="00E90276" w:rsidRPr="00ED5D29">
        <w:rPr>
          <w:rFonts w:ascii="Arial" w:hAnsi="Arial" w:cs="Arial"/>
          <w:sz w:val="22"/>
          <w:szCs w:val="22"/>
          <w:u w:val="none"/>
        </w:rPr>
        <w:tab/>
        <w:t>GROUT</w:t>
      </w:r>
      <w:r w:rsidR="007321AD" w:rsidRPr="00ED5D29">
        <w:rPr>
          <w:rFonts w:ascii="Arial" w:hAnsi="Arial" w:cs="Arial"/>
          <w:sz w:val="22"/>
          <w:szCs w:val="22"/>
          <w:u w:val="none"/>
        </w:rPr>
        <w:t>(</w:t>
      </w:r>
      <w:r w:rsidR="00E90276" w:rsidRPr="00ED5D29">
        <w:rPr>
          <w:rFonts w:ascii="Arial" w:hAnsi="Arial" w:cs="Arial"/>
          <w:sz w:val="22"/>
          <w:szCs w:val="22"/>
          <w:u w:val="none"/>
        </w:rPr>
        <w:t>S</w:t>
      </w:r>
      <w:r w:rsidR="0042103F">
        <w:rPr>
          <w:rFonts w:ascii="Arial" w:hAnsi="Arial" w:cs="Arial"/>
          <w:sz w:val="22"/>
          <w:szCs w:val="22"/>
          <w:u w:val="none"/>
        </w:rPr>
        <w:t>) cHARECTERISTICS</w:t>
      </w:r>
    </w:p>
    <w:p w14:paraId="3E497E46" w14:textId="77777777" w:rsidR="007321AD" w:rsidRPr="00ED5D29" w:rsidRDefault="007321AD" w:rsidP="00ED5D29">
      <w:pPr>
        <w:pStyle w:val="HeadingUnderlined"/>
        <w:rPr>
          <w:rFonts w:ascii="Arial" w:hAnsi="Arial" w:cs="Arial"/>
          <w:sz w:val="22"/>
          <w:szCs w:val="22"/>
          <w:u w:val="none"/>
        </w:rPr>
      </w:pPr>
    </w:p>
    <w:p w14:paraId="3E497E47" w14:textId="77777777" w:rsidR="00E90276" w:rsidRPr="00ED5D29" w:rsidRDefault="00E90276" w:rsidP="00ED5D29">
      <w:pPr>
        <w:pStyle w:val="listletterA"/>
        <w:numPr>
          <w:ilvl w:val="0"/>
          <w:numId w:val="12"/>
        </w:numPr>
        <w:jc w:val="left"/>
        <w:rPr>
          <w:rFonts w:ascii="Arial" w:hAnsi="Arial" w:cs="Arial"/>
          <w:sz w:val="22"/>
          <w:szCs w:val="22"/>
        </w:rPr>
      </w:pPr>
      <w:r w:rsidRPr="00ED5D29">
        <w:rPr>
          <w:rFonts w:ascii="Arial" w:hAnsi="Arial" w:cs="Arial"/>
          <w:sz w:val="22"/>
          <w:szCs w:val="22"/>
        </w:rPr>
        <w:t>Acrylamide</w:t>
      </w:r>
      <w:r w:rsidR="00982AE2" w:rsidRPr="00ED5D29">
        <w:rPr>
          <w:rFonts w:ascii="Arial" w:hAnsi="Arial" w:cs="Arial"/>
          <w:sz w:val="22"/>
          <w:szCs w:val="22"/>
        </w:rPr>
        <w:t xml:space="preserve"> </w:t>
      </w:r>
      <w:r w:rsidR="00463364">
        <w:rPr>
          <w:rFonts w:ascii="Arial" w:hAnsi="Arial" w:cs="Arial"/>
          <w:sz w:val="22"/>
          <w:szCs w:val="22"/>
        </w:rPr>
        <w:t>and</w:t>
      </w:r>
      <w:r w:rsidR="00982AE2" w:rsidRPr="00ED5D29">
        <w:rPr>
          <w:rFonts w:ascii="Arial" w:hAnsi="Arial" w:cs="Arial"/>
          <w:sz w:val="22"/>
          <w:szCs w:val="22"/>
        </w:rPr>
        <w:t xml:space="preserve"> Acrylic</w:t>
      </w:r>
      <w:r w:rsidRPr="00ED5D29">
        <w:rPr>
          <w:rFonts w:ascii="Arial" w:hAnsi="Arial" w:cs="Arial"/>
          <w:sz w:val="22"/>
          <w:szCs w:val="22"/>
        </w:rPr>
        <w:t xml:space="preserve"> base grout</w:t>
      </w:r>
      <w:r w:rsidR="00982AE2" w:rsidRPr="00ED5D29">
        <w:rPr>
          <w:rFonts w:ascii="Arial" w:hAnsi="Arial" w:cs="Arial"/>
          <w:sz w:val="22"/>
          <w:szCs w:val="22"/>
        </w:rPr>
        <w:t>s</w:t>
      </w:r>
      <w:r w:rsidRPr="00ED5D29">
        <w:rPr>
          <w:rFonts w:ascii="Arial" w:hAnsi="Arial" w:cs="Arial"/>
          <w:sz w:val="22"/>
          <w:szCs w:val="22"/>
        </w:rPr>
        <w:t xml:space="preserve"> shall</w:t>
      </w:r>
      <w:r w:rsidR="007D085C">
        <w:rPr>
          <w:rFonts w:ascii="Arial" w:hAnsi="Arial" w:cs="Arial"/>
          <w:sz w:val="22"/>
          <w:szCs w:val="22"/>
        </w:rPr>
        <w:t xml:space="preserve"> be utilized and</w:t>
      </w:r>
      <w:r w:rsidRPr="00ED5D29">
        <w:rPr>
          <w:rFonts w:ascii="Arial" w:hAnsi="Arial" w:cs="Arial"/>
          <w:sz w:val="22"/>
          <w:szCs w:val="22"/>
        </w:rPr>
        <w:t xml:space="preserve"> have the following characteristics:</w:t>
      </w:r>
      <w:r w:rsidR="00636EC1">
        <w:rPr>
          <w:rFonts w:ascii="Arial" w:hAnsi="Arial" w:cs="Arial"/>
          <w:sz w:val="22"/>
          <w:szCs w:val="22"/>
        </w:rPr>
        <w:br/>
      </w:r>
    </w:p>
    <w:p w14:paraId="3E497E48" w14:textId="77777777" w:rsidR="00E90276" w:rsidRPr="00ED5D29" w:rsidRDefault="00484F8E" w:rsidP="00ED5D29">
      <w:pPr>
        <w:pStyle w:val="Listnumber10"/>
        <w:numPr>
          <w:ilvl w:val="0"/>
          <w:numId w:val="30"/>
        </w:numPr>
        <w:jc w:val="left"/>
        <w:rPr>
          <w:rFonts w:ascii="Arial" w:hAnsi="Arial" w:cs="Arial"/>
          <w:sz w:val="22"/>
          <w:szCs w:val="22"/>
        </w:rPr>
      </w:pPr>
      <w:r w:rsidRPr="00ED5D29">
        <w:rPr>
          <w:rFonts w:ascii="Arial" w:hAnsi="Arial" w:cs="Arial"/>
          <w:sz w:val="22"/>
          <w:szCs w:val="22"/>
        </w:rPr>
        <w:t>A</w:t>
      </w:r>
      <w:r w:rsidR="00E90276" w:rsidRPr="00ED5D29">
        <w:rPr>
          <w:rFonts w:ascii="Arial" w:hAnsi="Arial" w:cs="Arial"/>
          <w:sz w:val="22"/>
          <w:szCs w:val="22"/>
        </w:rPr>
        <w:t xml:space="preserve"> minimum of </w:t>
      </w:r>
      <w:r w:rsidR="00A8092B" w:rsidRPr="00ED5D29">
        <w:rPr>
          <w:rFonts w:ascii="Arial" w:hAnsi="Arial" w:cs="Arial"/>
          <w:sz w:val="22"/>
          <w:szCs w:val="22"/>
        </w:rPr>
        <w:t>ten percent (</w:t>
      </w:r>
      <w:r w:rsidR="00E90276" w:rsidRPr="00ED5D29">
        <w:rPr>
          <w:rFonts w:ascii="Arial" w:hAnsi="Arial" w:cs="Arial"/>
          <w:sz w:val="22"/>
          <w:szCs w:val="22"/>
        </w:rPr>
        <w:t>1</w:t>
      </w:r>
      <w:r w:rsidR="00E22188" w:rsidRPr="00ED5D29">
        <w:rPr>
          <w:rFonts w:ascii="Arial" w:hAnsi="Arial" w:cs="Arial"/>
          <w:sz w:val="22"/>
          <w:szCs w:val="22"/>
        </w:rPr>
        <w:t>0</w:t>
      </w:r>
      <w:r w:rsidR="00E90276" w:rsidRPr="00ED5D29">
        <w:rPr>
          <w:rFonts w:ascii="Arial" w:hAnsi="Arial" w:cs="Arial"/>
          <w:sz w:val="22"/>
          <w:szCs w:val="22"/>
        </w:rPr>
        <w:t>%</w:t>
      </w:r>
      <w:r w:rsidR="00A8092B" w:rsidRPr="00ED5D29">
        <w:rPr>
          <w:rFonts w:ascii="Arial" w:hAnsi="Arial" w:cs="Arial"/>
          <w:sz w:val="22"/>
          <w:szCs w:val="22"/>
        </w:rPr>
        <w:t>)</w:t>
      </w:r>
      <w:r w:rsidR="00B9143A">
        <w:rPr>
          <w:rFonts w:ascii="Arial" w:hAnsi="Arial" w:cs="Arial"/>
          <w:sz w:val="22"/>
          <w:szCs w:val="22"/>
        </w:rPr>
        <w:t xml:space="preserve"> </w:t>
      </w:r>
      <w:r w:rsidR="00E90276" w:rsidRPr="00ED5D29">
        <w:rPr>
          <w:rFonts w:ascii="Arial" w:hAnsi="Arial" w:cs="Arial"/>
          <w:sz w:val="22"/>
          <w:szCs w:val="22"/>
        </w:rPr>
        <w:t xml:space="preserve">base material by weight in the total grout mix.  A higher concentration of base material </w:t>
      </w:r>
      <w:r w:rsidR="00E22188" w:rsidRPr="00ED5D29">
        <w:rPr>
          <w:rFonts w:ascii="Arial" w:hAnsi="Arial" w:cs="Arial"/>
          <w:sz w:val="22"/>
          <w:szCs w:val="22"/>
        </w:rPr>
        <w:t xml:space="preserve">is recommended </w:t>
      </w:r>
      <w:r w:rsidR="00E90276" w:rsidRPr="00ED5D29">
        <w:rPr>
          <w:rFonts w:ascii="Arial" w:hAnsi="Arial" w:cs="Arial"/>
          <w:sz w:val="22"/>
          <w:szCs w:val="22"/>
        </w:rPr>
        <w:t>to increase strength or o</w:t>
      </w:r>
      <w:r w:rsidR="00B66FCB">
        <w:rPr>
          <w:rFonts w:ascii="Arial" w:hAnsi="Arial" w:cs="Arial"/>
          <w:sz w:val="22"/>
          <w:szCs w:val="22"/>
        </w:rPr>
        <w:t xml:space="preserve">ffset dilution during </w:t>
      </w:r>
      <w:proofErr w:type="gramStart"/>
      <w:r w:rsidR="00B66FCB">
        <w:rPr>
          <w:rFonts w:ascii="Arial" w:hAnsi="Arial" w:cs="Arial"/>
          <w:sz w:val="22"/>
          <w:szCs w:val="22"/>
        </w:rPr>
        <w:t>injection;</w:t>
      </w:r>
      <w:proofErr w:type="gramEnd"/>
    </w:p>
    <w:p w14:paraId="3E497E49" w14:textId="77777777" w:rsidR="00E90276" w:rsidRDefault="00E90276" w:rsidP="00ED5D29">
      <w:pPr>
        <w:pStyle w:val="Listnumber10"/>
        <w:numPr>
          <w:ilvl w:val="0"/>
          <w:numId w:val="2"/>
        </w:numPr>
        <w:jc w:val="left"/>
        <w:rPr>
          <w:rFonts w:ascii="Arial" w:hAnsi="Arial" w:cs="Arial"/>
          <w:sz w:val="22"/>
          <w:szCs w:val="22"/>
        </w:rPr>
      </w:pPr>
      <w:r w:rsidRPr="00ED5D29">
        <w:rPr>
          <w:rFonts w:ascii="Arial" w:hAnsi="Arial" w:cs="Arial"/>
          <w:sz w:val="22"/>
          <w:szCs w:val="22"/>
        </w:rPr>
        <w:t>Product Manufacturer:</w:t>
      </w:r>
      <w:r w:rsidR="008B5011">
        <w:rPr>
          <w:rFonts w:ascii="Arial" w:hAnsi="Arial" w:cs="Arial"/>
          <w:sz w:val="22"/>
          <w:szCs w:val="22"/>
        </w:rPr>
        <w:br/>
      </w:r>
    </w:p>
    <w:p w14:paraId="3E497E4A" w14:textId="77777777" w:rsidR="00636EC1" w:rsidRDefault="00CF1C50" w:rsidP="00ED5D29">
      <w:pPr>
        <w:numPr>
          <w:ilvl w:val="1"/>
          <w:numId w:val="2"/>
        </w:numPr>
        <w:rPr>
          <w:rFonts w:ascii="Arial" w:hAnsi="Arial" w:cs="Arial"/>
          <w:sz w:val="22"/>
          <w:szCs w:val="22"/>
        </w:rPr>
      </w:pPr>
      <w:r>
        <w:rPr>
          <w:rFonts w:ascii="Arial" w:hAnsi="Arial" w:cs="Arial"/>
          <w:sz w:val="22"/>
          <w:szCs w:val="22"/>
        </w:rPr>
        <w:t xml:space="preserve"> </w:t>
      </w:r>
      <w:r w:rsidR="00E90276" w:rsidRPr="00ED5D29">
        <w:rPr>
          <w:rFonts w:ascii="Arial" w:hAnsi="Arial" w:cs="Arial"/>
          <w:sz w:val="22"/>
          <w:szCs w:val="22"/>
        </w:rPr>
        <w:t>Avanti AV-</w:t>
      </w:r>
      <w:proofErr w:type="gramStart"/>
      <w:r w:rsidR="00E90276" w:rsidRPr="00ED5D29">
        <w:rPr>
          <w:rFonts w:ascii="Arial" w:hAnsi="Arial" w:cs="Arial"/>
          <w:sz w:val="22"/>
          <w:szCs w:val="22"/>
        </w:rPr>
        <w:t>100</w:t>
      </w:r>
      <w:r w:rsidR="00636EC1">
        <w:rPr>
          <w:rFonts w:ascii="Arial" w:hAnsi="Arial" w:cs="Arial"/>
          <w:sz w:val="22"/>
          <w:szCs w:val="22"/>
        </w:rPr>
        <w:t>;</w:t>
      </w:r>
      <w:proofErr w:type="gramEnd"/>
    </w:p>
    <w:p w14:paraId="3E497E4B" w14:textId="77777777" w:rsidR="00636EC1" w:rsidRDefault="00A94B5A" w:rsidP="00ED5D29">
      <w:pPr>
        <w:numPr>
          <w:ilvl w:val="1"/>
          <w:numId w:val="2"/>
        </w:numPr>
        <w:rPr>
          <w:rFonts w:ascii="Arial" w:hAnsi="Arial" w:cs="Arial"/>
          <w:sz w:val="22"/>
          <w:szCs w:val="22"/>
        </w:rPr>
      </w:pPr>
      <w:r>
        <w:rPr>
          <w:rFonts w:ascii="Arial" w:hAnsi="Arial" w:cs="Arial"/>
          <w:sz w:val="22"/>
          <w:szCs w:val="22"/>
        </w:rPr>
        <w:t xml:space="preserve"> </w:t>
      </w:r>
      <w:r w:rsidR="00AF7944" w:rsidRPr="00ED5D29">
        <w:rPr>
          <w:rFonts w:ascii="Arial" w:hAnsi="Arial" w:cs="Arial"/>
          <w:sz w:val="22"/>
          <w:szCs w:val="22"/>
        </w:rPr>
        <w:t>Avanti AV-118</w:t>
      </w:r>
      <w:r w:rsidR="00E90276" w:rsidRPr="00ED5D29">
        <w:rPr>
          <w:rFonts w:ascii="Arial" w:hAnsi="Arial" w:cs="Arial"/>
          <w:sz w:val="22"/>
          <w:szCs w:val="22"/>
        </w:rPr>
        <w:t>;</w:t>
      </w:r>
      <w:r>
        <w:rPr>
          <w:rFonts w:ascii="Arial" w:hAnsi="Arial" w:cs="Arial"/>
          <w:sz w:val="22"/>
          <w:szCs w:val="22"/>
        </w:rPr>
        <w:t xml:space="preserve"> or</w:t>
      </w:r>
    </w:p>
    <w:p w14:paraId="3E497E4C" w14:textId="77777777" w:rsidR="00E90276" w:rsidRPr="00ED5D29" w:rsidRDefault="00A94B5A" w:rsidP="00ED5D29">
      <w:pPr>
        <w:numPr>
          <w:ilvl w:val="1"/>
          <w:numId w:val="2"/>
        </w:numPr>
        <w:rPr>
          <w:rFonts w:ascii="Arial" w:hAnsi="Arial" w:cs="Arial"/>
          <w:sz w:val="22"/>
          <w:szCs w:val="22"/>
        </w:rPr>
      </w:pPr>
      <w:r>
        <w:rPr>
          <w:rFonts w:ascii="Arial" w:hAnsi="Arial" w:cs="Arial"/>
          <w:sz w:val="22"/>
          <w:szCs w:val="22"/>
        </w:rPr>
        <w:t xml:space="preserve"> Approved</w:t>
      </w:r>
      <w:r w:rsidR="00E90276" w:rsidRPr="00ED5D29">
        <w:rPr>
          <w:rFonts w:ascii="Arial" w:hAnsi="Arial" w:cs="Arial"/>
          <w:sz w:val="22"/>
          <w:szCs w:val="22"/>
        </w:rPr>
        <w:t xml:space="preserve"> equal</w:t>
      </w:r>
      <w:r>
        <w:rPr>
          <w:rFonts w:ascii="Arial" w:hAnsi="Arial" w:cs="Arial"/>
          <w:sz w:val="22"/>
          <w:szCs w:val="22"/>
        </w:rPr>
        <w:t xml:space="preserve"> (s)</w:t>
      </w:r>
      <w:r w:rsidR="00E90276" w:rsidRPr="00ED5D29">
        <w:rPr>
          <w:rFonts w:ascii="Arial" w:hAnsi="Arial" w:cs="Arial"/>
          <w:sz w:val="22"/>
          <w:szCs w:val="22"/>
        </w:rPr>
        <w:t>.</w:t>
      </w:r>
      <w:r>
        <w:rPr>
          <w:rFonts w:ascii="Arial" w:hAnsi="Arial" w:cs="Arial"/>
          <w:sz w:val="22"/>
          <w:szCs w:val="22"/>
        </w:rPr>
        <w:br/>
      </w:r>
    </w:p>
    <w:p w14:paraId="3E497E4D" w14:textId="77777777" w:rsidR="00E90276" w:rsidRPr="00ED5D29" w:rsidRDefault="00E90276" w:rsidP="00ED5D29">
      <w:pPr>
        <w:ind w:left="2188" w:hanging="360"/>
        <w:rPr>
          <w:rFonts w:ascii="Arial" w:hAnsi="Arial" w:cs="Arial"/>
          <w:sz w:val="22"/>
          <w:szCs w:val="22"/>
        </w:rPr>
      </w:pPr>
    </w:p>
    <w:p w14:paraId="3E497E4E" w14:textId="77777777" w:rsidR="00E90276" w:rsidRPr="00ED5D29" w:rsidRDefault="00765662" w:rsidP="00ED5D29">
      <w:pPr>
        <w:pStyle w:val="HeadingUnderlined"/>
        <w:rPr>
          <w:rFonts w:ascii="Arial" w:hAnsi="Arial" w:cs="Arial"/>
          <w:sz w:val="22"/>
          <w:szCs w:val="22"/>
          <w:u w:val="none"/>
        </w:rPr>
      </w:pPr>
      <w:r w:rsidRPr="00ED5D29">
        <w:rPr>
          <w:rFonts w:ascii="Arial" w:hAnsi="Arial" w:cs="Arial"/>
          <w:sz w:val="22"/>
          <w:szCs w:val="22"/>
          <w:u w:val="none"/>
        </w:rPr>
        <w:t>2.</w:t>
      </w:r>
      <w:r w:rsidR="00250D2C" w:rsidRPr="00ED5D29">
        <w:rPr>
          <w:rFonts w:ascii="Arial" w:hAnsi="Arial" w:cs="Arial"/>
          <w:sz w:val="22"/>
          <w:szCs w:val="22"/>
          <w:u w:val="none"/>
        </w:rPr>
        <w:t>0</w:t>
      </w:r>
      <w:r w:rsidR="0042103F">
        <w:rPr>
          <w:rFonts w:ascii="Arial" w:hAnsi="Arial" w:cs="Arial"/>
          <w:sz w:val="22"/>
          <w:szCs w:val="22"/>
          <w:u w:val="none"/>
        </w:rPr>
        <w:t>3</w:t>
      </w:r>
      <w:r w:rsidR="00E90276" w:rsidRPr="00ED5D29">
        <w:rPr>
          <w:rFonts w:ascii="Arial" w:hAnsi="Arial" w:cs="Arial"/>
          <w:sz w:val="22"/>
          <w:szCs w:val="22"/>
          <w:u w:val="none"/>
        </w:rPr>
        <w:tab/>
        <w:t>ADDITIVES</w:t>
      </w:r>
    </w:p>
    <w:p w14:paraId="3E497E4F" w14:textId="77777777" w:rsidR="007321AD" w:rsidRPr="00ED5D29" w:rsidRDefault="007321AD" w:rsidP="00ED5D29">
      <w:pPr>
        <w:pStyle w:val="HeadingUnderlined"/>
        <w:rPr>
          <w:rFonts w:ascii="Arial" w:hAnsi="Arial" w:cs="Arial"/>
          <w:sz w:val="22"/>
          <w:szCs w:val="22"/>
          <w:u w:val="none"/>
        </w:rPr>
      </w:pPr>
    </w:p>
    <w:p w14:paraId="3E497E50" w14:textId="77777777" w:rsidR="00FF0D14" w:rsidRPr="00ED5D29" w:rsidRDefault="00B856D7" w:rsidP="00ED5D29">
      <w:pPr>
        <w:pStyle w:val="listletterA"/>
        <w:numPr>
          <w:ilvl w:val="0"/>
          <w:numId w:val="14"/>
        </w:numPr>
        <w:jc w:val="left"/>
        <w:rPr>
          <w:rFonts w:ascii="Arial" w:hAnsi="Arial" w:cs="Arial"/>
          <w:sz w:val="22"/>
          <w:szCs w:val="22"/>
        </w:rPr>
      </w:pPr>
      <w:r w:rsidRPr="00B856D7">
        <w:rPr>
          <w:rFonts w:ascii="Arial" w:hAnsi="Arial" w:cs="Arial"/>
          <w:b/>
          <w:color w:val="FF0000"/>
          <w:sz w:val="22"/>
          <w:szCs w:val="22"/>
        </w:rPr>
        <w:t>NOTE TO SPECIFIER:</w:t>
      </w:r>
      <w:r w:rsidRPr="00B856D7">
        <w:rPr>
          <w:rFonts w:ascii="Arial" w:hAnsi="Arial" w:cs="Arial"/>
          <w:color w:val="FF0000"/>
          <w:sz w:val="22"/>
          <w:szCs w:val="22"/>
        </w:rPr>
        <w:t xml:space="preserve"> </w:t>
      </w:r>
      <w:r>
        <w:rPr>
          <w:rFonts w:ascii="Arial" w:hAnsi="Arial" w:cs="Arial"/>
          <w:sz w:val="22"/>
          <w:szCs w:val="22"/>
        </w:rPr>
        <w:t xml:space="preserve">The engineer must select additives to be </w:t>
      </w:r>
      <w:r w:rsidR="00484F8E" w:rsidRPr="00ED5D29">
        <w:rPr>
          <w:rFonts w:ascii="Arial" w:hAnsi="Arial" w:cs="Arial"/>
          <w:sz w:val="22"/>
          <w:szCs w:val="22"/>
        </w:rPr>
        <w:t>used within the M</w:t>
      </w:r>
      <w:r w:rsidR="00FF0D14" w:rsidRPr="00ED5D29">
        <w:rPr>
          <w:rFonts w:ascii="Arial" w:hAnsi="Arial" w:cs="Arial"/>
          <w:sz w:val="22"/>
          <w:szCs w:val="22"/>
        </w:rPr>
        <w:t>anufacture</w:t>
      </w:r>
      <w:r w:rsidR="00BE1CAB" w:rsidRPr="00ED5D29">
        <w:rPr>
          <w:rFonts w:ascii="Arial" w:hAnsi="Arial" w:cs="Arial"/>
          <w:sz w:val="22"/>
          <w:szCs w:val="22"/>
        </w:rPr>
        <w:t>r</w:t>
      </w:r>
      <w:r w:rsidR="00B66FCB">
        <w:rPr>
          <w:rFonts w:ascii="Arial" w:hAnsi="Arial" w:cs="Arial"/>
          <w:sz w:val="22"/>
          <w:szCs w:val="22"/>
        </w:rPr>
        <w:t>(</w:t>
      </w:r>
      <w:r w:rsidR="00FF0D14" w:rsidRPr="00ED5D29">
        <w:rPr>
          <w:rFonts w:ascii="Arial" w:hAnsi="Arial" w:cs="Arial"/>
          <w:sz w:val="22"/>
          <w:szCs w:val="22"/>
        </w:rPr>
        <w:t>s</w:t>
      </w:r>
      <w:r w:rsidR="00B66FCB">
        <w:rPr>
          <w:rFonts w:ascii="Arial" w:hAnsi="Arial" w:cs="Arial"/>
          <w:sz w:val="22"/>
          <w:szCs w:val="22"/>
        </w:rPr>
        <w:t>)</w:t>
      </w:r>
      <w:r w:rsidR="00484F8E" w:rsidRPr="00ED5D29">
        <w:rPr>
          <w:rFonts w:ascii="Arial" w:hAnsi="Arial" w:cs="Arial"/>
          <w:sz w:val="22"/>
          <w:szCs w:val="22"/>
        </w:rPr>
        <w:t>’</w:t>
      </w:r>
      <w:r w:rsidR="00FF0D14" w:rsidRPr="00ED5D29">
        <w:rPr>
          <w:rFonts w:ascii="Arial" w:hAnsi="Arial" w:cs="Arial"/>
          <w:sz w:val="22"/>
          <w:szCs w:val="22"/>
        </w:rPr>
        <w:t xml:space="preserve"> recommended </w:t>
      </w:r>
      <w:r w:rsidR="003F21E2" w:rsidRPr="00ED5D29">
        <w:rPr>
          <w:rFonts w:ascii="Arial" w:hAnsi="Arial" w:cs="Arial"/>
          <w:sz w:val="22"/>
          <w:szCs w:val="22"/>
        </w:rPr>
        <w:t>quantities.</w:t>
      </w:r>
    </w:p>
    <w:p w14:paraId="3E497E51" w14:textId="77777777" w:rsidR="00E90276" w:rsidRPr="00ED5D29" w:rsidRDefault="00971BF2" w:rsidP="00ED5D29">
      <w:pPr>
        <w:pStyle w:val="listletterA"/>
        <w:numPr>
          <w:ilvl w:val="0"/>
          <w:numId w:val="14"/>
        </w:numPr>
        <w:jc w:val="left"/>
        <w:rPr>
          <w:rFonts w:ascii="Arial" w:hAnsi="Arial" w:cs="Arial"/>
          <w:sz w:val="22"/>
          <w:szCs w:val="22"/>
        </w:rPr>
      </w:pPr>
      <w:r w:rsidRPr="00ED5D29">
        <w:rPr>
          <w:rFonts w:ascii="Arial" w:hAnsi="Arial" w:cs="Arial"/>
          <w:sz w:val="22"/>
          <w:szCs w:val="22"/>
        </w:rPr>
        <w:t>Strengthening Agents</w:t>
      </w:r>
      <w:r w:rsidR="00B66FCB">
        <w:rPr>
          <w:rFonts w:ascii="Arial" w:hAnsi="Arial" w:cs="Arial"/>
          <w:sz w:val="22"/>
          <w:szCs w:val="22"/>
        </w:rPr>
        <w:t>:</w:t>
      </w:r>
      <w:r w:rsidR="00D23EAA">
        <w:rPr>
          <w:rFonts w:ascii="Arial" w:hAnsi="Arial" w:cs="Arial"/>
          <w:sz w:val="22"/>
          <w:szCs w:val="22"/>
        </w:rPr>
        <w:br/>
      </w:r>
    </w:p>
    <w:p w14:paraId="3E497E52" w14:textId="77777777" w:rsidR="006160B7" w:rsidRPr="00ED5D29" w:rsidRDefault="005562B4" w:rsidP="00ED5D29">
      <w:pPr>
        <w:pStyle w:val="Listnumber10"/>
        <w:numPr>
          <w:ilvl w:val="0"/>
          <w:numId w:val="13"/>
        </w:numPr>
        <w:jc w:val="left"/>
        <w:rPr>
          <w:rFonts w:ascii="Arial" w:hAnsi="Arial" w:cs="Arial"/>
          <w:sz w:val="22"/>
          <w:szCs w:val="22"/>
        </w:rPr>
      </w:pPr>
      <w:r w:rsidRPr="00ED5D29">
        <w:rPr>
          <w:rFonts w:ascii="Arial" w:hAnsi="Arial" w:cs="Arial"/>
          <w:sz w:val="22"/>
          <w:szCs w:val="22"/>
        </w:rPr>
        <w:t xml:space="preserve">For </w:t>
      </w:r>
      <w:r w:rsidR="00CF1C50">
        <w:rPr>
          <w:rFonts w:ascii="Arial" w:hAnsi="Arial" w:cs="Arial"/>
          <w:sz w:val="22"/>
          <w:szCs w:val="22"/>
        </w:rPr>
        <w:t>lateral</w:t>
      </w:r>
      <w:r w:rsidR="00E90276" w:rsidRPr="00ED5D29">
        <w:rPr>
          <w:rFonts w:ascii="Arial" w:hAnsi="Arial" w:cs="Arial"/>
          <w:sz w:val="22"/>
          <w:szCs w:val="22"/>
        </w:rPr>
        <w:t xml:space="preserve"> grouting, </w:t>
      </w:r>
      <w:r w:rsidR="00E22188" w:rsidRPr="00ED5D29">
        <w:rPr>
          <w:rFonts w:ascii="Arial" w:hAnsi="Arial" w:cs="Arial"/>
          <w:sz w:val="22"/>
          <w:szCs w:val="22"/>
        </w:rPr>
        <w:t xml:space="preserve">a </w:t>
      </w:r>
      <w:r w:rsidR="00E90276" w:rsidRPr="00ED5D29">
        <w:rPr>
          <w:rFonts w:ascii="Arial" w:hAnsi="Arial" w:cs="Arial"/>
          <w:sz w:val="22"/>
          <w:szCs w:val="22"/>
        </w:rPr>
        <w:t>latex additive</w:t>
      </w:r>
      <w:r w:rsidR="00E22188" w:rsidRPr="00ED5D29">
        <w:rPr>
          <w:rFonts w:ascii="Arial" w:hAnsi="Arial" w:cs="Arial"/>
          <w:sz w:val="22"/>
          <w:szCs w:val="22"/>
        </w:rPr>
        <w:t xml:space="preserve"> </w:t>
      </w:r>
      <w:r w:rsidR="00B856D7">
        <w:rPr>
          <w:rFonts w:ascii="Arial" w:hAnsi="Arial" w:cs="Arial"/>
          <w:sz w:val="22"/>
          <w:szCs w:val="22"/>
        </w:rPr>
        <w:t xml:space="preserve">shall </w:t>
      </w:r>
      <w:r w:rsidR="00E22188" w:rsidRPr="00ED5D29">
        <w:rPr>
          <w:rFonts w:ascii="Arial" w:hAnsi="Arial" w:cs="Arial"/>
          <w:sz w:val="22"/>
          <w:szCs w:val="22"/>
        </w:rPr>
        <w:t xml:space="preserve">be </w:t>
      </w:r>
      <w:r w:rsidR="00CF1C50">
        <w:rPr>
          <w:rFonts w:ascii="Arial" w:hAnsi="Arial" w:cs="Arial"/>
          <w:sz w:val="22"/>
          <w:szCs w:val="22"/>
        </w:rPr>
        <w:t>used</w:t>
      </w:r>
      <w:r w:rsidR="00E90276" w:rsidRPr="00ED5D29">
        <w:rPr>
          <w:rFonts w:ascii="Arial" w:hAnsi="Arial" w:cs="Arial"/>
          <w:sz w:val="22"/>
          <w:szCs w:val="22"/>
        </w:rPr>
        <w:t xml:space="preserve"> to increase com</w:t>
      </w:r>
      <w:r w:rsidR="00830927" w:rsidRPr="00ED5D29">
        <w:rPr>
          <w:rFonts w:ascii="Arial" w:hAnsi="Arial" w:cs="Arial"/>
          <w:sz w:val="22"/>
          <w:szCs w:val="22"/>
        </w:rPr>
        <w:t xml:space="preserve">pressive and tensile strength.  </w:t>
      </w:r>
      <w:r w:rsidR="00E90276" w:rsidRPr="00ED5D29">
        <w:rPr>
          <w:rFonts w:ascii="Arial" w:hAnsi="Arial" w:cs="Arial"/>
          <w:sz w:val="22"/>
          <w:szCs w:val="22"/>
        </w:rPr>
        <w:t xml:space="preserve">The quantity of </w:t>
      </w:r>
      <w:r w:rsidR="001749FF" w:rsidRPr="00ED5D29">
        <w:rPr>
          <w:rFonts w:ascii="Arial" w:hAnsi="Arial" w:cs="Arial"/>
          <w:sz w:val="22"/>
          <w:szCs w:val="22"/>
        </w:rPr>
        <w:t>strengthening agent additive</w:t>
      </w:r>
      <w:r w:rsidR="00B66FCB">
        <w:rPr>
          <w:rFonts w:ascii="Arial" w:hAnsi="Arial" w:cs="Arial"/>
          <w:sz w:val="22"/>
          <w:szCs w:val="22"/>
        </w:rPr>
        <w:t xml:space="preserve"> </w:t>
      </w:r>
      <w:r w:rsidR="001749FF" w:rsidRPr="00ED5D29">
        <w:rPr>
          <w:rFonts w:ascii="Arial" w:hAnsi="Arial" w:cs="Arial"/>
          <w:sz w:val="22"/>
          <w:szCs w:val="22"/>
        </w:rPr>
        <w:t>s</w:t>
      </w:r>
      <w:r w:rsidR="00830927" w:rsidRPr="00ED5D29">
        <w:rPr>
          <w:rFonts w:ascii="Arial" w:hAnsi="Arial" w:cs="Arial"/>
          <w:sz w:val="22"/>
          <w:szCs w:val="22"/>
        </w:rPr>
        <w:t xml:space="preserve">hall be as </w:t>
      </w:r>
      <w:r w:rsidR="00484F8E" w:rsidRPr="00ED5D29">
        <w:rPr>
          <w:rFonts w:ascii="Arial" w:hAnsi="Arial" w:cs="Arial"/>
          <w:sz w:val="22"/>
          <w:szCs w:val="22"/>
        </w:rPr>
        <w:t>recommended by the M</w:t>
      </w:r>
      <w:r w:rsidR="00E90276" w:rsidRPr="00ED5D29">
        <w:rPr>
          <w:rFonts w:ascii="Arial" w:hAnsi="Arial" w:cs="Arial"/>
          <w:sz w:val="22"/>
          <w:szCs w:val="22"/>
        </w:rPr>
        <w:t>anufacturer</w:t>
      </w:r>
      <w:r w:rsidR="00B66FCB">
        <w:rPr>
          <w:rFonts w:ascii="Arial" w:hAnsi="Arial" w:cs="Arial"/>
          <w:sz w:val="22"/>
          <w:szCs w:val="22"/>
        </w:rPr>
        <w:t>(s)</w:t>
      </w:r>
      <w:r w:rsidR="00E90276" w:rsidRPr="00ED5D29">
        <w:rPr>
          <w:rFonts w:ascii="Arial" w:hAnsi="Arial" w:cs="Arial"/>
          <w:sz w:val="22"/>
          <w:szCs w:val="22"/>
        </w:rPr>
        <w:t xml:space="preserve"> and appr</w:t>
      </w:r>
      <w:r w:rsidR="00484F8E" w:rsidRPr="00ED5D29">
        <w:rPr>
          <w:rFonts w:ascii="Arial" w:hAnsi="Arial" w:cs="Arial"/>
          <w:sz w:val="22"/>
          <w:szCs w:val="22"/>
        </w:rPr>
        <w:t>oved by the Engineer</w:t>
      </w:r>
      <w:r w:rsidR="00E90276" w:rsidRPr="00ED5D29">
        <w:rPr>
          <w:rFonts w:ascii="Arial" w:hAnsi="Arial" w:cs="Arial"/>
          <w:sz w:val="22"/>
          <w:szCs w:val="22"/>
        </w:rPr>
        <w:t>.</w:t>
      </w:r>
      <w:r w:rsidR="00E22188" w:rsidRPr="00ED5D29">
        <w:rPr>
          <w:rFonts w:ascii="Arial" w:hAnsi="Arial" w:cs="Arial"/>
          <w:sz w:val="22"/>
          <w:szCs w:val="22"/>
        </w:rPr>
        <w:t xml:space="preserve">  </w:t>
      </w:r>
      <w:r w:rsidR="00D23EAA">
        <w:rPr>
          <w:rFonts w:ascii="Arial" w:hAnsi="Arial" w:cs="Arial"/>
          <w:sz w:val="22"/>
          <w:szCs w:val="22"/>
        </w:rPr>
        <w:br/>
      </w:r>
    </w:p>
    <w:p w14:paraId="3E497E53" w14:textId="77777777" w:rsidR="00E90276" w:rsidRPr="00ED5D29" w:rsidRDefault="00E90276" w:rsidP="00ED5D29">
      <w:pPr>
        <w:pStyle w:val="Listnumber10"/>
        <w:numPr>
          <w:ilvl w:val="0"/>
          <w:numId w:val="13"/>
        </w:numPr>
        <w:jc w:val="left"/>
        <w:rPr>
          <w:rFonts w:ascii="Arial" w:hAnsi="Arial" w:cs="Arial"/>
          <w:sz w:val="22"/>
          <w:szCs w:val="22"/>
        </w:rPr>
      </w:pPr>
      <w:r w:rsidRPr="00ED5D29">
        <w:rPr>
          <w:rFonts w:ascii="Arial" w:hAnsi="Arial" w:cs="Arial"/>
          <w:sz w:val="22"/>
          <w:szCs w:val="22"/>
        </w:rPr>
        <w:t>Product</w:t>
      </w:r>
      <w:r w:rsidR="00BE4C74">
        <w:rPr>
          <w:rFonts w:ascii="Arial" w:hAnsi="Arial" w:cs="Arial"/>
          <w:sz w:val="22"/>
          <w:szCs w:val="22"/>
        </w:rPr>
        <w:t xml:space="preserve">(s) </w:t>
      </w:r>
      <w:r w:rsidRPr="00ED5D29">
        <w:rPr>
          <w:rFonts w:ascii="Arial" w:hAnsi="Arial" w:cs="Arial"/>
          <w:sz w:val="22"/>
          <w:szCs w:val="22"/>
        </w:rPr>
        <w:t xml:space="preserve"> Manufacturer</w:t>
      </w:r>
      <w:r w:rsidR="00BE4C74">
        <w:rPr>
          <w:rFonts w:ascii="Arial" w:hAnsi="Arial" w:cs="Arial"/>
          <w:sz w:val="22"/>
          <w:szCs w:val="22"/>
        </w:rPr>
        <w:t>(s)</w:t>
      </w:r>
      <w:r w:rsidRPr="00ED5D29">
        <w:rPr>
          <w:rFonts w:ascii="Arial" w:hAnsi="Arial" w:cs="Arial"/>
          <w:sz w:val="22"/>
          <w:szCs w:val="22"/>
        </w:rPr>
        <w:t>:</w:t>
      </w:r>
      <w:r w:rsidR="008B5011">
        <w:rPr>
          <w:rFonts w:ascii="Arial" w:hAnsi="Arial" w:cs="Arial"/>
          <w:sz w:val="22"/>
          <w:szCs w:val="22"/>
        </w:rPr>
        <w:br/>
      </w:r>
    </w:p>
    <w:p w14:paraId="3E497E54" w14:textId="77777777" w:rsidR="006160B7" w:rsidRPr="00ED5D29" w:rsidRDefault="00E90276" w:rsidP="00ED5D29">
      <w:pPr>
        <w:numPr>
          <w:ilvl w:val="0"/>
          <w:numId w:val="8"/>
        </w:numPr>
        <w:rPr>
          <w:rFonts w:ascii="Arial" w:hAnsi="Arial" w:cs="Arial"/>
          <w:sz w:val="22"/>
          <w:szCs w:val="22"/>
        </w:rPr>
      </w:pPr>
      <w:r w:rsidRPr="00ED5D29">
        <w:rPr>
          <w:rFonts w:ascii="Arial" w:hAnsi="Arial" w:cs="Arial"/>
          <w:sz w:val="22"/>
          <w:szCs w:val="22"/>
        </w:rPr>
        <w:t xml:space="preserve">Avanti AV-257 </w:t>
      </w:r>
      <w:proofErr w:type="spellStart"/>
      <w:proofErr w:type="gramStart"/>
      <w:r w:rsidRPr="00ED5D29">
        <w:rPr>
          <w:rFonts w:ascii="Arial" w:hAnsi="Arial" w:cs="Arial"/>
          <w:sz w:val="22"/>
          <w:szCs w:val="22"/>
        </w:rPr>
        <w:t>Icoset</w:t>
      </w:r>
      <w:proofErr w:type="spellEnd"/>
      <w:r w:rsidR="007E0272">
        <w:rPr>
          <w:rFonts w:ascii="Arial" w:hAnsi="Arial" w:cs="Arial"/>
          <w:sz w:val="22"/>
          <w:szCs w:val="22"/>
        </w:rPr>
        <w:t>;</w:t>
      </w:r>
      <w:proofErr w:type="gramEnd"/>
      <w:r w:rsidR="00AF7944" w:rsidRPr="00ED5D29">
        <w:rPr>
          <w:rFonts w:ascii="Arial" w:hAnsi="Arial" w:cs="Arial"/>
          <w:sz w:val="22"/>
          <w:szCs w:val="22"/>
        </w:rPr>
        <w:t xml:space="preserve"> </w:t>
      </w:r>
    </w:p>
    <w:p w14:paraId="3E497E55" w14:textId="77777777" w:rsidR="00E90276" w:rsidRPr="00ED5D29" w:rsidRDefault="006160B7" w:rsidP="00ED5D29">
      <w:pPr>
        <w:numPr>
          <w:ilvl w:val="0"/>
          <w:numId w:val="8"/>
        </w:numPr>
        <w:rPr>
          <w:rFonts w:ascii="Arial" w:hAnsi="Arial" w:cs="Arial"/>
          <w:sz w:val="22"/>
          <w:szCs w:val="22"/>
        </w:rPr>
      </w:pPr>
      <w:r w:rsidRPr="00ED5D29">
        <w:rPr>
          <w:rFonts w:ascii="Arial" w:hAnsi="Arial" w:cs="Arial"/>
          <w:sz w:val="22"/>
          <w:szCs w:val="22"/>
        </w:rPr>
        <w:t>Approved</w:t>
      </w:r>
      <w:r w:rsidR="007E0272">
        <w:rPr>
          <w:rFonts w:ascii="Arial" w:hAnsi="Arial" w:cs="Arial"/>
          <w:sz w:val="22"/>
          <w:szCs w:val="22"/>
        </w:rPr>
        <w:t xml:space="preserve"> equal(s).</w:t>
      </w:r>
    </w:p>
    <w:p w14:paraId="3E497E5B" w14:textId="77777777" w:rsidR="004C1F94" w:rsidRPr="00ED5D29" w:rsidRDefault="004C1F94" w:rsidP="00ED5D29">
      <w:pPr>
        <w:pStyle w:val="listletterA"/>
        <w:numPr>
          <w:ilvl w:val="0"/>
          <w:numId w:val="1"/>
        </w:numPr>
        <w:tabs>
          <w:tab w:val="clear" w:pos="1248"/>
          <w:tab w:val="num" w:pos="1080"/>
        </w:tabs>
        <w:jc w:val="left"/>
        <w:rPr>
          <w:rFonts w:ascii="Arial" w:hAnsi="Arial" w:cs="Arial"/>
          <w:sz w:val="22"/>
          <w:szCs w:val="22"/>
        </w:rPr>
      </w:pPr>
      <w:r w:rsidRPr="00ED5D29">
        <w:rPr>
          <w:rFonts w:ascii="Arial" w:hAnsi="Arial" w:cs="Arial"/>
          <w:sz w:val="22"/>
          <w:szCs w:val="22"/>
        </w:rPr>
        <w:t>Dye</w:t>
      </w:r>
      <w:r w:rsidR="00B66FCB">
        <w:rPr>
          <w:rFonts w:ascii="Arial" w:hAnsi="Arial" w:cs="Arial"/>
          <w:sz w:val="22"/>
          <w:szCs w:val="22"/>
        </w:rPr>
        <w:t>:</w:t>
      </w:r>
    </w:p>
    <w:p w14:paraId="3E497E5C" w14:textId="77777777" w:rsidR="00E90276" w:rsidRPr="00ED5D29" w:rsidRDefault="006160B7" w:rsidP="00ED5D29">
      <w:pPr>
        <w:pStyle w:val="listletterA"/>
        <w:numPr>
          <w:ilvl w:val="1"/>
          <w:numId w:val="1"/>
        </w:numPr>
        <w:tabs>
          <w:tab w:val="clear" w:pos="1329"/>
          <w:tab w:val="clear" w:pos="1747"/>
          <w:tab w:val="num" w:pos="1440"/>
        </w:tabs>
        <w:ind w:left="1440"/>
        <w:jc w:val="left"/>
        <w:rPr>
          <w:rFonts w:ascii="Arial" w:hAnsi="Arial" w:cs="Arial"/>
          <w:sz w:val="22"/>
          <w:szCs w:val="22"/>
        </w:rPr>
      </w:pPr>
      <w:r w:rsidRPr="00ED5D29">
        <w:rPr>
          <w:rFonts w:ascii="Arial" w:hAnsi="Arial" w:cs="Arial"/>
          <w:sz w:val="22"/>
          <w:szCs w:val="22"/>
        </w:rPr>
        <w:t>A M</w:t>
      </w:r>
      <w:r w:rsidR="00830927" w:rsidRPr="00ED5D29">
        <w:rPr>
          <w:rFonts w:ascii="Arial" w:hAnsi="Arial" w:cs="Arial"/>
          <w:sz w:val="22"/>
          <w:szCs w:val="22"/>
        </w:rPr>
        <w:t>anufacture</w:t>
      </w:r>
      <w:r w:rsidR="002911E7">
        <w:rPr>
          <w:rFonts w:ascii="Arial" w:hAnsi="Arial" w:cs="Arial"/>
          <w:sz w:val="22"/>
          <w:szCs w:val="22"/>
        </w:rPr>
        <w:t>r(s)</w:t>
      </w:r>
      <w:r w:rsidR="00830927" w:rsidRPr="00ED5D29">
        <w:rPr>
          <w:rFonts w:ascii="Arial" w:hAnsi="Arial" w:cs="Arial"/>
          <w:sz w:val="22"/>
          <w:szCs w:val="22"/>
        </w:rPr>
        <w:t xml:space="preserve"> approved </w:t>
      </w:r>
      <w:r w:rsidR="00982AE2" w:rsidRPr="00ED5D29">
        <w:rPr>
          <w:rFonts w:ascii="Arial" w:hAnsi="Arial" w:cs="Arial"/>
          <w:sz w:val="22"/>
          <w:szCs w:val="22"/>
        </w:rPr>
        <w:t xml:space="preserve">water soluble </w:t>
      </w:r>
      <w:r w:rsidR="00E90276" w:rsidRPr="00ED5D29">
        <w:rPr>
          <w:rFonts w:ascii="Arial" w:hAnsi="Arial" w:cs="Arial"/>
          <w:sz w:val="22"/>
          <w:szCs w:val="22"/>
        </w:rPr>
        <w:t xml:space="preserve">dye </w:t>
      </w:r>
      <w:r w:rsidR="00982AE2" w:rsidRPr="00ED5D29">
        <w:rPr>
          <w:rFonts w:ascii="Arial" w:hAnsi="Arial" w:cs="Arial"/>
          <w:sz w:val="22"/>
          <w:szCs w:val="22"/>
        </w:rPr>
        <w:t xml:space="preserve">without trace metals </w:t>
      </w:r>
      <w:r w:rsidR="005562B4" w:rsidRPr="00ED5D29">
        <w:rPr>
          <w:rFonts w:ascii="Arial" w:hAnsi="Arial" w:cs="Arial"/>
          <w:sz w:val="22"/>
          <w:szCs w:val="22"/>
        </w:rPr>
        <w:t>may</w:t>
      </w:r>
      <w:r w:rsidR="00830927" w:rsidRPr="00ED5D29">
        <w:rPr>
          <w:rFonts w:ascii="Arial" w:hAnsi="Arial" w:cs="Arial"/>
          <w:sz w:val="22"/>
          <w:szCs w:val="22"/>
        </w:rPr>
        <w:t xml:space="preserve"> be added </w:t>
      </w:r>
      <w:r w:rsidR="00E90276" w:rsidRPr="00ED5D29">
        <w:rPr>
          <w:rFonts w:ascii="Arial" w:hAnsi="Arial" w:cs="Arial"/>
          <w:sz w:val="22"/>
          <w:szCs w:val="22"/>
        </w:rPr>
        <w:t xml:space="preserve">to </w:t>
      </w:r>
      <w:r w:rsidR="00830927" w:rsidRPr="00ED5D29">
        <w:rPr>
          <w:rFonts w:ascii="Arial" w:hAnsi="Arial" w:cs="Arial"/>
          <w:sz w:val="22"/>
          <w:szCs w:val="22"/>
        </w:rPr>
        <w:t>the</w:t>
      </w:r>
      <w:r w:rsidR="005562B4" w:rsidRPr="00ED5D29">
        <w:rPr>
          <w:rFonts w:ascii="Arial" w:hAnsi="Arial" w:cs="Arial"/>
          <w:sz w:val="22"/>
          <w:szCs w:val="22"/>
        </w:rPr>
        <w:t xml:space="preserve"> grout </w:t>
      </w:r>
      <w:r w:rsidR="00E90276" w:rsidRPr="00ED5D29">
        <w:rPr>
          <w:rFonts w:ascii="Arial" w:hAnsi="Arial" w:cs="Arial"/>
          <w:sz w:val="22"/>
          <w:szCs w:val="22"/>
        </w:rPr>
        <w:t>tank</w:t>
      </w:r>
      <w:r w:rsidR="005562B4" w:rsidRPr="00ED5D29">
        <w:rPr>
          <w:rFonts w:ascii="Arial" w:hAnsi="Arial" w:cs="Arial"/>
          <w:sz w:val="22"/>
          <w:szCs w:val="22"/>
        </w:rPr>
        <w:t>(s)</w:t>
      </w:r>
      <w:r w:rsidR="00E90276" w:rsidRPr="00ED5D29">
        <w:rPr>
          <w:rFonts w:ascii="Arial" w:hAnsi="Arial" w:cs="Arial"/>
          <w:sz w:val="22"/>
          <w:szCs w:val="22"/>
        </w:rPr>
        <w:t xml:space="preserve"> for</w:t>
      </w:r>
      <w:r w:rsidR="005562B4" w:rsidRPr="00ED5D29">
        <w:rPr>
          <w:rFonts w:ascii="Arial" w:hAnsi="Arial" w:cs="Arial"/>
          <w:sz w:val="22"/>
          <w:szCs w:val="22"/>
        </w:rPr>
        <w:t xml:space="preserve"> </w:t>
      </w:r>
      <w:r w:rsidR="00E90276" w:rsidRPr="00ED5D29">
        <w:rPr>
          <w:rFonts w:ascii="Arial" w:hAnsi="Arial" w:cs="Arial"/>
          <w:sz w:val="22"/>
          <w:szCs w:val="22"/>
        </w:rPr>
        <w:t xml:space="preserve">visual </w:t>
      </w:r>
      <w:r w:rsidR="00830927" w:rsidRPr="00ED5D29">
        <w:rPr>
          <w:rFonts w:ascii="Arial" w:hAnsi="Arial" w:cs="Arial"/>
          <w:sz w:val="22"/>
          <w:szCs w:val="22"/>
        </w:rPr>
        <w:t>confirmation.</w:t>
      </w:r>
    </w:p>
    <w:p w14:paraId="3E497E5D" w14:textId="77777777" w:rsidR="009253DB" w:rsidRPr="00ED5D29" w:rsidRDefault="009253DB" w:rsidP="00ED5D29">
      <w:pPr>
        <w:pStyle w:val="listletterA"/>
        <w:numPr>
          <w:ilvl w:val="0"/>
          <w:numId w:val="1"/>
        </w:numPr>
        <w:tabs>
          <w:tab w:val="clear" w:pos="744"/>
          <w:tab w:val="clear" w:pos="1248"/>
          <w:tab w:val="num" w:pos="1170"/>
        </w:tabs>
        <w:ind w:left="720" w:hanging="450"/>
        <w:jc w:val="left"/>
        <w:rPr>
          <w:rFonts w:ascii="Arial" w:hAnsi="Arial" w:cs="Arial"/>
          <w:sz w:val="22"/>
          <w:szCs w:val="22"/>
        </w:rPr>
      </w:pPr>
      <w:r w:rsidRPr="00ED5D29">
        <w:rPr>
          <w:rFonts w:ascii="Arial" w:hAnsi="Arial" w:cs="Arial"/>
          <w:sz w:val="22"/>
          <w:szCs w:val="22"/>
        </w:rPr>
        <w:lastRenderedPageBreak/>
        <w:t>Gel Time Modifier</w:t>
      </w:r>
      <w:r w:rsidR="00B66FCB">
        <w:rPr>
          <w:rFonts w:ascii="Arial" w:hAnsi="Arial" w:cs="Arial"/>
          <w:sz w:val="22"/>
          <w:szCs w:val="22"/>
        </w:rPr>
        <w:t>:</w:t>
      </w:r>
    </w:p>
    <w:p w14:paraId="3E497E5E" w14:textId="77777777" w:rsidR="009253DB" w:rsidRPr="00ED5D29" w:rsidRDefault="009253DB" w:rsidP="00ED5D29">
      <w:pPr>
        <w:pStyle w:val="listletterA"/>
        <w:numPr>
          <w:ilvl w:val="1"/>
          <w:numId w:val="1"/>
        </w:numPr>
        <w:tabs>
          <w:tab w:val="clear" w:pos="1329"/>
          <w:tab w:val="clear" w:pos="1747"/>
          <w:tab w:val="num" w:pos="1440"/>
        </w:tabs>
        <w:ind w:left="1440"/>
        <w:jc w:val="left"/>
        <w:rPr>
          <w:rFonts w:ascii="Arial" w:hAnsi="Arial" w:cs="Arial"/>
          <w:sz w:val="22"/>
          <w:szCs w:val="22"/>
        </w:rPr>
      </w:pPr>
      <w:r w:rsidRPr="00ED5D29">
        <w:rPr>
          <w:rFonts w:ascii="Arial" w:hAnsi="Arial" w:cs="Arial"/>
          <w:sz w:val="22"/>
          <w:szCs w:val="22"/>
        </w:rPr>
        <w:t xml:space="preserve">A gel time extending agent may </w:t>
      </w:r>
      <w:r w:rsidR="006160B7" w:rsidRPr="00ED5D29">
        <w:rPr>
          <w:rFonts w:ascii="Arial" w:hAnsi="Arial" w:cs="Arial"/>
          <w:sz w:val="22"/>
          <w:szCs w:val="22"/>
        </w:rPr>
        <w:t>be used in accordance with the M</w:t>
      </w:r>
      <w:r w:rsidRPr="00ED5D29">
        <w:rPr>
          <w:rFonts w:ascii="Arial" w:hAnsi="Arial" w:cs="Arial"/>
          <w:sz w:val="22"/>
          <w:szCs w:val="22"/>
        </w:rPr>
        <w:t>anufacturer</w:t>
      </w:r>
      <w:r w:rsidR="002911E7">
        <w:rPr>
          <w:rFonts w:ascii="Arial" w:hAnsi="Arial" w:cs="Arial"/>
          <w:sz w:val="22"/>
          <w:szCs w:val="22"/>
        </w:rPr>
        <w:t>(</w:t>
      </w:r>
      <w:r w:rsidR="006160B7" w:rsidRPr="00ED5D29">
        <w:rPr>
          <w:rFonts w:ascii="Arial" w:hAnsi="Arial" w:cs="Arial"/>
          <w:sz w:val="22"/>
          <w:szCs w:val="22"/>
        </w:rPr>
        <w:t>s</w:t>
      </w:r>
      <w:r w:rsidR="002911E7">
        <w:rPr>
          <w:rFonts w:ascii="Arial" w:hAnsi="Arial" w:cs="Arial"/>
          <w:sz w:val="22"/>
          <w:szCs w:val="22"/>
        </w:rPr>
        <w:t>)</w:t>
      </w:r>
      <w:r w:rsidR="006160B7" w:rsidRPr="00ED5D29">
        <w:rPr>
          <w:rFonts w:ascii="Arial" w:hAnsi="Arial" w:cs="Arial"/>
          <w:sz w:val="22"/>
          <w:szCs w:val="22"/>
        </w:rPr>
        <w:t>’</w:t>
      </w:r>
      <w:r w:rsidRPr="00ED5D29">
        <w:rPr>
          <w:rFonts w:ascii="Arial" w:hAnsi="Arial" w:cs="Arial"/>
          <w:sz w:val="22"/>
          <w:szCs w:val="22"/>
        </w:rPr>
        <w:t xml:space="preserve"> recommendations to extend gel time as necessary.</w:t>
      </w:r>
    </w:p>
    <w:p w14:paraId="3E497E5F" w14:textId="32B1151B" w:rsidR="00181F96" w:rsidRPr="00ED5D29" w:rsidRDefault="00181F96" w:rsidP="00ED5D29">
      <w:pPr>
        <w:pStyle w:val="listletterA"/>
        <w:rPr>
          <w:rFonts w:ascii="Arial" w:hAnsi="Arial" w:cs="Arial"/>
          <w:sz w:val="22"/>
          <w:szCs w:val="22"/>
        </w:rPr>
      </w:pPr>
      <w:r w:rsidRPr="00ED5D29">
        <w:rPr>
          <w:rFonts w:ascii="Arial" w:hAnsi="Arial" w:cs="Arial"/>
          <w:sz w:val="22"/>
          <w:szCs w:val="22"/>
        </w:rPr>
        <w:t>Wh</w:t>
      </w:r>
      <w:r w:rsidR="00397966" w:rsidRPr="00ED5D29">
        <w:rPr>
          <w:rFonts w:ascii="Arial" w:hAnsi="Arial" w:cs="Arial"/>
          <w:sz w:val="22"/>
          <w:szCs w:val="22"/>
        </w:rPr>
        <w:t>en using non-</w:t>
      </w:r>
      <w:r w:rsidR="003F21E2" w:rsidRPr="00ED5D29">
        <w:rPr>
          <w:rFonts w:ascii="Arial" w:hAnsi="Arial" w:cs="Arial"/>
          <w:sz w:val="22"/>
          <w:szCs w:val="22"/>
        </w:rPr>
        <w:t xml:space="preserve">soluble </w:t>
      </w:r>
      <w:r w:rsidR="00931D88" w:rsidRPr="00ED5D29">
        <w:rPr>
          <w:rFonts w:ascii="Arial" w:hAnsi="Arial" w:cs="Arial"/>
          <w:sz w:val="22"/>
          <w:szCs w:val="22"/>
        </w:rPr>
        <w:t>additives,</w:t>
      </w:r>
      <w:r w:rsidR="003F21E2" w:rsidRPr="00ED5D29">
        <w:rPr>
          <w:rFonts w:ascii="Arial" w:hAnsi="Arial" w:cs="Arial"/>
          <w:sz w:val="22"/>
          <w:szCs w:val="22"/>
        </w:rPr>
        <w:t xml:space="preserve"> </w:t>
      </w:r>
      <w:r w:rsidRPr="00ED5D29">
        <w:rPr>
          <w:rFonts w:ascii="Arial" w:hAnsi="Arial" w:cs="Arial"/>
          <w:sz w:val="22"/>
          <w:szCs w:val="22"/>
        </w:rPr>
        <w:t>the grout tanks must have mechanical mixing devi</w:t>
      </w:r>
      <w:r w:rsidR="00317CA2" w:rsidRPr="00ED5D29">
        <w:rPr>
          <w:rFonts w:ascii="Arial" w:hAnsi="Arial" w:cs="Arial"/>
          <w:sz w:val="22"/>
          <w:szCs w:val="22"/>
        </w:rPr>
        <w:t>c</w:t>
      </w:r>
      <w:r w:rsidRPr="00ED5D29">
        <w:rPr>
          <w:rFonts w:ascii="Arial" w:hAnsi="Arial" w:cs="Arial"/>
          <w:sz w:val="22"/>
          <w:szCs w:val="22"/>
        </w:rPr>
        <w:t>es to keep the additives in suspension and maintain a uniform solution of grout and additive.</w:t>
      </w:r>
    </w:p>
    <w:p w14:paraId="3E497E60" w14:textId="77777777" w:rsidR="00E90276" w:rsidRPr="00ED5D29" w:rsidRDefault="00E90276" w:rsidP="00754348">
      <w:pPr>
        <w:pStyle w:val="listletterA"/>
        <w:numPr>
          <w:ilvl w:val="0"/>
          <w:numId w:val="0"/>
        </w:numPr>
        <w:spacing w:line="276" w:lineRule="auto"/>
        <w:ind w:left="1869"/>
        <w:jc w:val="left"/>
        <w:rPr>
          <w:rFonts w:ascii="Arial" w:hAnsi="Arial" w:cs="Arial"/>
          <w:sz w:val="22"/>
          <w:szCs w:val="22"/>
        </w:rPr>
      </w:pPr>
    </w:p>
    <w:p w14:paraId="3E497E61" w14:textId="77777777" w:rsidR="00E90276" w:rsidRPr="00ED5D29" w:rsidRDefault="00E90276" w:rsidP="00754348">
      <w:pPr>
        <w:pStyle w:val="Part"/>
        <w:spacing w:line="276" w:lineRule="auto"/>
        <w:rPr>
          <w:rFonts w:ascii="Arial" w:hAnsi="Arial" w:cs="Arial"/>
          <w:sz w:val="22"/>
          <w:szCs w:val="22"/>
        </w:rPr>
      </w:pPr>
      <w:r w:rsidRPr="00ED5D29">
        <w:rPr>
          <w:rFonts w:ascii="Arial" w:hAnsi="Arial" w:cs="Arial"/>
          <w:sz w:val="22"/>
          <w:szCs w:val="22"/>
        </w:rPr>
        <w:t>PART 3 - EXECUTION</w:t>
      </w:r>
    </w:p>
    <w:p w14:paraId="3E497E62" w14:textId="77777777" w:rsidR="00E90276" w:rsidRPr="00ED5D29" w:rsidRDefault="00E90276" w:rsidP="00754348">
      <w:pPr>
        <w:keepNext/>
        <w:keepLines/>
        <w:spacing w:line="276" w:lineRule="auto"/>
        <w:rPr>
          <w:rFonts w:ascii="Arial" w:hAnsi="Arial" w:cs="Arial"/>
          <w:sz w:val="22"/>
          <w:szCs w:val="22"/>
        </w:rPr>
      </w:pPr>
    </w:p>
    <w:p w14:paraId="3E497E63" w14:textId="77777777" w:rsidR="00E90276" w:rsidRPr="00ED5D29" w:rsidRDefault="00E90276" w:rsidP="00754348">
      <w:pPr>
        <w:pStyle w:val="HeadingUnderlined"/>
        <w:spacing w:line="276" w:lineRule="auto"/>
        <w:rPr>
          <w:rFonts w:ascii="Arial" w:hAnsi="Arial" w:cs="Arial"/>
          <w:sz w:val="22"/>
          <w:szCs w:val="22"/>
          <w:u w:val="none"/>
        </w:rPr>
      </w:pPr>
      <w:r w:rsidRPr="00ED5D29">
        <w:rPr>
          <w:rFonts w:ascii="Arial" w:hAnsi="Arial" w:cs="Arial"/>
          <w:sz w:val="22"/>
          <w:szCs w:val="22"/>
          <w:u w:val="none"/>
        </w:rPr>
        <w:t>3.</w:t>
      </w:r>
      <w:r w:rsidR="00250D2C" w:rsidRPr="00ED5D29">
        <w:rPr>
          <w:rFonts w:ascii="Arial" w:hAnsi="Arial" w:cs="Arial"/>
          <w:sz w:val="22"/>
          <w:szCs w:val="22"/>
          <w:u w:val="none"/>
        </w:rPr>
        <w:t>0</w:t>
      </w:r>
      <w:r w:rsidRPr="00ED5D29">
        <w:rPr>
          <w:rFonts w:ascii="Arial" w:hAnsi="Arial" w:cs="Arial"/>
          <w:sz w:val="22"/>
          <w:szCs w:val="22"/>
          <w:u w:val="none"/>
        </w:rPr>
        <w:t xml:space="preserve">1   </w:t>
      </w:r>
      <w:r w:rsidRPr="00ED5D29">
        <w:rPr>
          <w:rFonts w:ascii="Arial" w:hAnsi="Arial" w:cs="Arial"/>
          <w:sz w:val="22"/>
          <w:szCs w:val="22"/>
          <w:u w:val="none"/>
        </w:rPr>
        <w:tab/>
        <w:t>CONTROL TESTS</w:t>
      </w:r>
    </w:p>
    <w:p w14:paraId="3E497E64" w14:textId="77777777" w:rsidR="007321AD" w:rsidRPr="00ED5D29" w:rsidRDefault="007321AD" w:rsidP="00754348">
      <w:pPr>
        <w:pStyle w:val="HeadingUnderlined"/>
        <w:spacing w:line="276" w:lineRule="auto"/>
        <w:rPr>
          <w:rFonts w:ascii="Arial" w:hAnsi="Arial" w:cs="Arial"/>
          <w:b/>
          <w:bCs/>
          <w:sz w:val="22"/>
          <w:szCs w:val="22"/>
          <w:u w:val="none"/>
        </w:rPr>
      </w:pPr>
    </w:p>
    <w:p w14:paraId="3E497E65" w14:textId="77777777" w:rsidR="00B856D7" w:rsidRDefault="00B856D7" w:rsidP="00CF1C50">
      <w:pPr>
        <w:pStyle w:val="listletterA"/>
        <w:numPr>
          <w:ilvl w:val="0"/>
          <w:numId w:val="42"/>
        </w:numPr>
        <w:tabs>
          <w:tab w:val="clear" w:pos="744"/>
          <w:tab w:val="num" w:pos="720"/>
        </w:tabs>
        <w:ind w:left="720"/>
        <w:jc w:val="left"/>
        <w:rPr>
          <w:rFonts w:ascii="Arial" w:hAnsi="Arial" w:cs="Arial"/>
          <w:sz w:val="22"/>
          <w:szCs w:val="22"/>
        </w:rPr>
      </w:pPr>
      <w:r>
        <w:rPr>
          <w:rFonts w:ascii="Arial" w:hAnsi="Arial" w:cs="Arial"/>
          <w:sz w:val="22"/>
          <w:szCs w:val="22"/>
        </w:rPr>
        <w:t>Testing – Tests shall be performed under reference standards found in section 1.06 above.</w:t>
      </w:r>
    </w:p>
    <w:p w14:paraId="3E497E66" w14:textId="77777777" w:rsidR="00FF406E" w:rsidRPr="00CF1C50" w:rsidRDefault="00FF406E" w:rsidP="00CF1C50">
      <w:pPr>
        <w:pStyle w:val="listletterA"/>
        <w:numPr>
          <w:ilvl w:val="0"/>
          <w:numId w:val="42"/>
        </w:numPr>
        <w:tabs>
          <w:tab w:val="clear" w:pos="744"/>
          <w:tab w:val="num" w:pos="720"/>
        </w:tabs>
        <w:ind w:left="720"/>
        <w:jc w:val="left"/>
        <w:rPr>
          <w:rFonts w:ascii="Arial" w:hAnsi="Arial" w:cs="Arial"/>
          <w:sz w:val="22"/>
          <w:szCs w:val="22"/>
        </w:rPr>
      </w:pPr>
      <w:r w:rsidRPr="00CF1C50">
        <w:rPr>
          <w:rFonts w:ascii="Arial" w:hAnsi="Arial" w:cs="Arial"/>
          <w:sz w:val="22"/>
          <w:szCs w:val="22"/>
        </w:rPr>
        <w:t xml:space="preserve">Pump Tests - At the beginning of the contract, prior to application of grout, the Contractor shall perform a pump test.  This test shall determine if proper ratios are being pumped from the grout component tanks at the proper rates and shall also measure pump rates.  The Contractor shall use separate containers to capture the discharges from each of the grout component hoses to simulate the actual volumes of each component through the interconnect hoses, hose reel and length of grout hose, and to confirm accuracy of the grout pump totalizer.  The Contractor shall take corrective action if ratios or rates are not within the Manufacturers’ recommended standards.  </w:t>
      </w:r>
    </w:p>
    <w:p w14:paraId="3E497E67" w14:textId="77777777" w:rsidR="00FF406E" w:rsidRPr="00AE04ED" w:rsidRDefault="00FF406E" w:rsidP="00FF406E">
      <w:pPr>
        <w:pStyle w:val="listletterA"/>
        <w:numPr>
          <w:ilvl w:val="0"/>
          <w:numId w:val="1"/>
        </w:numPr>
        <w:tabs>
          <w:tab w:val="clear" w:pos="744"/>
          <w:tab w:val="num" w:pos="678"/>
        </w:tabs>
        <w:ind w:left="678"/>
        <w:jc w:val="left"/>
        <w:rPr>
          <w:rFonts w:ascii="Arial" w:hAnsi="Arial" w:cs="Arial"/>
          <w:sz w:val="22"/>
          <w:szCs w:val="22"/>
        </w:rPr>
      </w:pPr>
      <w:r w:rsidRPr="00384AC1">
        <w:rPr>
          <w:rFonts w:ascii="Arial" w:hAnsi="Arial" w:cs="Arial"/>
          <w:sz w:val="22"/>
          <w:szCs w:val="22"/>
        </w:rPr>
        <w:t xml:space="preserve">Grout Tests – The Contractor shall perform and record a grout gel test in the presence of the Engineer.  This test </w:t>
      </w:r>
      <w:r>
        <w:rPr>
          <w:rFonts w:ascii="Arial" w:hAnsi="Arial" w:cs="Arial"/>
          <w:sz w:val="22"/>
          <w:szCs w:val="22"/>
        </w:rPr>
        <w:t>shall</w:t>
      </w:r>
      <w:r w:rsidRPr="00384AC1">
        <w:rPr>
          <w:rFonts w:ascii="Arial" w:hAnsi="Arial" w:cs="Arial"/>
          <w:sz w:val="22"/>
          <w:szCs w:val="22"/>
        </w:rPr>
        <w:t xml:space="preserve"> include the recording of the grout tank solution temperature, catalyst tank solution</w:t>
      </w:r>
      <w:r w:rsidRPr="00384AC1">
        <w:rPr>
          <w:rFonts w:ascii="Arial" w:hAnsi="Arial" w:cs="Arial"/>
          <w:sz w:val="22"/>
          <w:szCs w:val="22"/>
          <w:lang w:val="en-CA"/>
        </w:rPr>
        <w:t xml:space="preserve"> temperature,</w:t>
      </w:r>
      <w:r w:rsidRPr="00384AC1">
        <w:rPr>
          <w:rFonts w:ascii="Arial" w:hAnsi="Arial" w:cs="Arial"/>
          <w:b/>
          <w:color w:val="0000FF"/>
          <w:sz w:val="22"/>
          <w:szCs w:val="22"/>
          <w:lang w:val="en-CA"/>
        </w:rPr>
        <w:t xml:space="preserve"> </w:t>
      </w:r>
      <w:r w:rsidRPr="00384AC1">
        <w:rPr>
          <w:rFonts w:ascii="Arial" w:hAnsi="Arial" w:cs="Arial"/>
          <w:sz w:val="22"/>
          <w:szCs w:val="22"/>
          <w:lang w:val="en-CA"/>
        </w:rPr>
        <w:t>ambient air temperature in truck, and gel time of the sample.  The test shall be performed whenever the following conditions occur:</w:t>
      </w:r>
    </w:p>
    <w:p w14:paraId="3E497E68" w14:textId="77777777" w:rsidR="00FF406E" w:rsidRPr="00B856D7" w:rsidRDefault="00FF406E" w:rsidP="00B856D7">
      <w:pPr>
        <w:pStyle w:val="Listnumber10"/>
        <w:numPr>
          <w:ilvl w:val="0"/>
          <w:numId w:val="46"/>
        </w:numPr>
        <w:jc w:val="left"/>
        <w:rPr>
          <w:rFonts w:ascii="Arial" w:hAnsi="Arial" w:cs="Arial"/>
          <w:sz w:val="22"/>
          <w:szCs w:val="22"/>
        </w:rPr>
      </w:pPr>
      <w:r w:rsidRPr="00B856D7">
        <w:rPr>
          <w:rFonts w:ascii="Arial" w:hAnsi="Arial" w:cs="Arial"/>
          <w:sz w:val="22"/>
          <w:szCs w:val="22"/>
        </w:rPr>
        <w:t xml:space="preserve">At the beginning of each day.  The material in the hoses shall be recycled to the tanks and a sample shall be </w:t>
      </w:r>
      <w:proofErr w:type="gramStart"/>
      <w:r w:rsidRPr="00B856D7">
        <w:rPr>
          <w:rFonts w:ascii="Arial" w:hAnsi="Arial" w:cs="Arial"/>
          <w:sz w:val="22"/>
          <w:szCs w:val="22"/>
        </w:rPr>
        <w:t>taken;</w:t>
      </w:r>
      <w:proofErr w:type="gramEnd"/>
    </w:p>
    <w:p w14:paraId="3E497E69" w14:textId="77777777" w:rsidR="00FF406E" w:rsidRPr="00384AC1" w:rsidRDefault="00FF406E" w:rsidP="00FF406E">
      <w:pPr>
        <w:pStyle w:val="Listnumber10"/>
        <w:numPr>
          <w:ilvl w:val="0"/>
          <w:numId w:val="2"/>
        </w:numPr>
        <w:jc w:val="left"/>
        <w:rPr>
          <w:rFonts w:ascii="Arial" w:hAnsi="Arial" w:cs="Arial"/>
          <w:sz w:val="22"/>
          <w:szCs w:val="22"/>
        </w:rPr>
      </w:pPr>
      <w:r w:rsidRPr="00384AC1">
        <w:rPr>
          <w:rFonts w:ascii="Arial" w:hAnsi="Arial" w:cs="Arial"/>
          <w:sz w:val="22"/>
          <w:szCs w:val="22"/>
        </w:rPr>
        <w:t>Whenever</w:t>
      </w:r>
      <w:r>
        <w:rPr>
          <w:rFonts w:ascii="Arial" w:hAnsi="Arial" w:cs="Arial"/>
          <w:sz w:val="22"/>
          <w:szCs w:val="22"/>
        </w:rPr>
        <w:t xml:space="preserve"> new batches of grout are mixed; and</w:t>
      </w:r>
    </w:p>
    <w:p w14:paraId="3E497E6A" w14:textId="77777777" w:rsidR="00FF406E" w:rsidRPr="00384AC1" w:rsidRDefault="00FF406E" w:rsidP="00FF406E">
      <w:pPr>
        <w:pStyle w:val="Listnumber10"/>
        <w:numPr>
          <w:ilvl w:val="0"/>
          <w:numId w:val="2"/>
        </w:numPr>
        <w:jc w:val="left"/>
        <w:rPr>
          <w:rFonts w:ascii="Arial" w:hAnsi="Arial" w:cs="Arial"/>
          <w:sz w:val="22"/>
          <w:szCs w:val="22"/>
        </w:rPr>
      </w:pPr>
      <w:r w:rsidRPr="00384AC1">
        <w:rPr>
          <w:rFonts w:ascii="Arial" w:hAnsi="Arial" w:cs="Arial"/>
          <w:sz w:val="22"/>
          <w:szCs w:val="22"/>
        </w:rPr>
        <w:t>Whenever the temperature in the tanks or ambient temperature have changed by more than plus or minus ten degrees Fahrenheit (+/- 10°F) from the previous gel test.</w:t>
      </w:r>
    </w:p>
    <w:p w14:paraId="3E497E6B" w14:textId="77777777" w:rsidR="00E90276" w:rsidRPr="00ED5D29" w:rsidRDefault="00C26EF8" w:rsidP="00ED5D29">
      <w:pPr>
        <w:keepNext/>
        <w:keepLines/>
        <w:rPr>
          <w:rFonts w:ascii="Arial" w:hAnsi="Arial" w:cs="Arial"/>
          <w:sz w:val="22"/>
          <w:szCs w:val="22"/>
          <w:u w:val="single"/>
        </w:rPr>
      </w:pPr>
      <w:r w:rsidRPr="00ED5D29">
        <w:rPr>
          <w:rFonts w:ascii="Arial" w:hAnsi="Arial" w:cs="Arial"/>
          <w:sz w:val="22"/>
          <w:szCs w:val="22"/>
          <w:u w:val="single"/>
        </w:rPr>
        <w:t xml:space="preserve">    </w:t>
      </w:r>
    </w:p>
    <w:p w14:paraId="3E497E6C" w14:textId="77777777" w:rsidR="0042103F" w:rsidRPr="00ED5D29" w:rsidRDefault="0042103F" w:rsidP="0042103F">
      <w:pPr>
        <w:pStyle w:val="HeadingUnderlined"/>
        <w:rPr>
          <w:rFonts w:ascii="Arial" w:hAnsi="Arial" w:cs="Arial"/>
          <w:sz w:val="22"/>
          <w:szCs w:val="22"/>
          <w:u w:val="none"/>
        </w:rPr>
      </w:pPr>
      <w:r>
        <w:rPr>
          <w:rFonts w:ascii="Arial" w:hAnsi="Arial" w:cs="Arial"/>
          <w:sz w:val="22"/>
          <w:szCs w:val="22"/>
          <w:u w:val="none"/>
        </w:rPr>
        <w:t>3</w:t>
      </w:r>
      <w:r w:rsidRPr="00ED5D29">
        <w:rPr>
          <w:rFonts w:ascii="Arial" w:hAnsi="Arial" w:cs="Arial"/>
          <w:sz w:val="22"/>
          <w:szCs w:val="22"/>
          <w:u w:val="none"/>
        </w:rPr>
        <w:t>.0</w:t>
      </w:r>
      <w:r>
        <w:rPr>
          <w:rFonts w:ascii="Arial" w:hAnsi="Arial" w:cs="Arial"/>
          <w:sz w:val="22"/>
          <w:szCs w:val="22"/>
          <w:u w:val="none"/>
        </w:rPr>
        <w:t>2</w:t>
      </w:r>
      <w:r w:rsidRPr="00ED5D29">
        <w:rPr>
          <w:rFonts w:ascii="Arial" w:hAnsi="Arial" w:cs="Arial"/>
          <w:sz w:val="22"/>
          <w:szCs w:val="22"/>
          <w:u w:val="none"/>
        </w:rPr>
        <w:t xml:space="preserve">   </w:t>
      </w:r>
      <w:r w:rsidRPr="00ED5D29">
        <w:rPr>
          <w:rFonts w:ascii="Arial" w:hAnsi="Arial" w:cs="Arial"/>
          <w:sz w:val="22"/>
          <w:szCs w:val="22"/>
          <w:u w:val="none"/>
        </w:rPr>
        <w:tab/>
      </w:r>
      <w:r>
        <w:rPr>
          <w:rFonts w:ascii="Arial" w:hAnsi="Arial" w:cs="Arial"/>
          <w:sz w:val="22"/>
          <w:szCs w:val="22"/>
          <w:u w:val="none"/>
        </w:rPr>
        <w:t>TESTING AND GROUTING</w:t>
      </w:r>
      <w:r w:rsidRPr="00ED5D29">
        <w:rPr>
          <w:rFonts w:ascii="Arial" w:hAnsi="Arial" w:cs="Arial"/>
          <w:sz w:val="22"/>
          <w:szCs w:val="22"/>
          <w:u w:val="none"/>
        </w:rPr>
        <w:t xml:space="preserve"> Equipment</w:t>
      </w:r>
    </w:p>
    <w:p w14:paraId="3E497E6D" w14:textId="77777777" w:rsidR="0042103F" w:rsidRPr="00ED5D29" w:rsidRDefault="0042103F" w:rsidP="0042103F">
      <w:pPr>
        <w:pStyle w:val="HeadingUnderlined"/>
        <w:rPr>
          <w:rFonts w:ascii="Arial" w:hAnsi="Arial" w:cs="Arial"/>
          <w:color w:val="00B050"/>
          <w:sz w:val="22"/>
          <w:szCs w:val="22"/>
        </w:rPr>
      </w:pPr>
    </w:p>
    <w:p w14:paraId="3E497E6E" w14:textId="77777777" w:rsidR="0042103F" w:rsidRPr="0068102B" w:rsidRDefault="0042103F" w:rsidP="0042103F">
      <w:pPr>
        <w:pStyle w:val="listletterA"/>
        <w:numPr>
          <w:ilvl w:val="0"/>
          <w:numId w:val="39"/>
        </w:numPr>
        <w:jc w:val="left"/>
        <w:rPr>
          <w:rFonts w:ascii="Arial" w:hAnsi="Arial" w:cs="Arial"/>
          <w:sz w:val="22"/>
          <w:szCs w:val="22"/>
        </w:rPr>
      </w:pPr>
      <w:r w:rsidRPr="0068102B">
        <w:rPr>
          <w:rFonts w:ascii="Arial" w:hAnsi="Arial" w:cs="Arial"/>
          <w:sz w:val="22"/>
          <w:szCs w:val="22"/>
        </w:rPr>
        <w:t>The equipment shall be constructed in such a way as to provide a means for introducing air under pressure into the void area created by the expanded ends of the packer against the host pipe.  The equipment shall also provide a means for continuously measuring</w:t>
      </w:r>
      <w:r w:rsidRPr="0068102B">
        <w:rPr>
          <w:rFonts w:ascii="Arial" w:hAnsi="Arial" w:cs="Arial"/>
          <w:sz w:val="22"/>
          <w:szCs w:val="22"/>
          <w:lang w:val="en-CA"/>
        </w:rPr>
        <w:t xml:space="preserve">, </w:t>
      </w:r>
      <w:proofErr w:type="gramStart"/>
      <w:r w:rsidRPr="0068102B">
        <w:rPr>
          <w:rFonts w:ascii="Arial" w:hAnsi="Arial" w:cs="Arial"/>
          <w:sz w:val="22"/>
          <w:szCs w:val="22"/>
          <w:lang w:val="en-CA"/>
        </w:rPr>
        <w:t>viewing</w:t>
      </w:r>
      <w:proofErr w:type="gramEnd"/>
      <w:r w:rsidRPr="0068102B">
        <w:rPr>
          <w:rFonts w:ascii="Arial" w:hAnsi="Arial" w:cs="Arial"/>
          <w:sz w:val="22"/>
          <w:szCs w:val="22"/>
          <w:lang w:val="en-CA"/>
        </w:rPr>
        <w:t xml:space="preserve"> and recording</w:t>
      </w:r>
      <w:r w:rsidRPr="0068102B">
        <w:rPr>
          <w:rFonts w:ascii="Arial" w:hAnsi="Arial" w:cs="Arial"/>
          <w:sz w:val="22"/>
          <w:szCs w:val="22"/>
        </w:rPr>
        <w:t xml:space="preserve"> the actual static pressure of the test medium and grout within the void area only.  </w:t>
      </w:r>
    </w:p>
    <w:p w14:paraId="3E497E6F" w14:textId="77777777" w:rsidR="0042103F" w:rsidRPr="0068102B" w:rsidRDefault="0042103F" w:rsidP="0042103F">
      <w:pPr>
        <w:pStyle w:val="listletterA"/>
        <w:numPr>
          <w:ilvl w:val="0"/>
          <w:numId w:val="1"/>
        </w:numPr>
        <w:jc w:val="left"/>
        <w:rPr>
          <w:rFonts w:ascii="Arial" w:hAnsi="Arial" w:cs="Arial"/>
          <w:sz w:val="22"/>
          <w:szCs w:val="22"/>
        </w:rPr>
      </w:pPr>
      <w:r>
        <w:rPr>
          <w:rFonts w:ascii="Arial" w:hAnsi="Arial" w:cs="Arial"/>
          <w:sz w:val="22"/>
          <w:szCs w:val="22"/>
        </w:rPr>
        <w:t>The grout packer</w:t>
      </w:r>
      <w:r w:rsidRPr="0068102B">
        <w:rPr>
          <w:rFonts w:ascii="Arial" w:hAnsi="Arial" w:cs="Arial"/>
          <w:sz w:val="22"/>
          <w:szCs w:val="22"/>
        </w:rPr>
        <w:t xml:space="preserve"> for testing lateral connections shall consist of inflatable mainline end elements and a lateral grouting plug that creates a void area extending beyond the main connection.  Whenever possible, the Contractor shall use a lateral grouting plug sized to match the diameter of the lateral being </w:t>
      </w:r>
      <w:r w:rsidRPr="0068102B">
        <w:rPr>
          <w:rFonts w:ascii="Arial" w:hAnsi="Arial" w:cs="Arial"/>
          <w:sz w:val="22"/>
          <w:szCs w:val="22"/>
        </w:rPr>
        <w:lastRenderedPageBreak/>
        <w:t>grouted with an effective sealing length of at leas</w:t>
      </w:r>
      <w:r>
        <w:rPr>
          <w:rFonts w:ascii="Arial" w:hAnsi="Arial" w:cs="Arial"/>
          <w:sz w:val="22"/>
          <w:szCs w:val="22"/>
        </w:rPr>
        <w:t>t 18”</w:t>
      </w:r>
      <w:r w:rsidR="00FC4D95" w:rsidRPr="00FC4D95">
        <w:rPr>
          <w:rFonts w:ascii="Arial" w:hAnsi="Arial" w:cs="Arial"/>
          <w:sz w:val="22"/>
          <w:szCs w:val="22"/>
        </w:rPr>
        <w:t>.</w:t>
      </w:r>
      <w:r w:rsidR="00FC4D95">
        <w:rPr>
          <w:rFonts w:ascii="Arial" w:hAnsi="Arial" w:cs="Arial"/>
          <w:color w:val="FF0000"/>
          <w:sz w:val="22"/>
          <w:szCs w:val="22"/>
        </w:rPr>
        <w:t xml:space="preserve"> </w:t>
      </w:r>
      <w:r w:rsidRPr="0068102B">
        <w:rPr>
          <w:rFonts w:ascii="Arial" w:hAnsi="Arial" w:cs="Arial"/>
          <w:sz w:val="22"/>
          <w:szCs w:val="22"/>
        </w:rPr>
        <w:t xml:space="preserve"> Where the lateral is capped, the Contractor shall utilize alternate lateral grouting plugs or equipment sized appropriately for the capped lateral.  In cases were the lateral transitions from six inches (6”) to four inches (4”) in diameter, the Contractor shall use a four inch (4”) lateral grouting plug.  However, it should be noted that in some cases a lateral plug may not launch and thus the service may not be “</w:t>
      </w:r>
      <w:proofErr w:type="spellStart"/>
      <w:r w:rsidRPr="0068102B">
        <w:rPr>
          <w:rFonts w:ascii="Arial" w:hAnsi="Arial" w:cs="Arial"/>
          <w:sz w:val="22"/>
          <w:szCs w:val="22"/>
        </w:rPr>
        <w:t>groutable</w:t>
      </w:r>
      <w:proofErr w:type="spellEnd"/>
      <w:r w:rsidRPr="0068102B">
        <w:rPr>
          <w:rFonts w:ascii="Arial" w:hAnsi="Arial" w:cs="Arial"/>
          <w:sz w:val="22"/>
          <w:szCs w:val="22"/>
        </w:rPr>
        <w:t xml:space="preserve">”. </w:t>
      </w:r>
    </w:p>
    <w:p w14:paraId="3E497E70" w14:textId="77777777" w:rsidR="0042103F" w:rsidRPr="00ED5D29" w:rsidRDefault="0042103F" w:rsidP="0042103F">
      <w:pPr>
        <w:pStyle w:val="listletterA"/>
        <w:numPr>
          <w:ilvl w:val="0"/>
          <w:numId w:val="1"/>
        </w:numPr>
        <w:jc w:val="left"/>
        <w:rPr>
          <w:rFonts w:ascii="Arial" w:hAnsi="Arial" w:cs="Arial"/>
          <w:sz w:val="22"/>
          <w:szCs w:val="22"/>
        </w:rPr>
      </w:pPr>
      <w:r w:rsidRPr="00ED5D29">
        <w:rPr>
          <w:rFonts w:ascii="Arial" w:hAnsi="Arial" w:cs="Arial"/>
          <w:sz w:val="22"/>
          <w:szCs w:val="22"/>
        </w:rPr>
        <w:t xml:space="preserve">Void pressure data shall be transmitted from the void area directly to the monitoring equipment in the grouting truck.  All test monitoring shall be above ground </w:t>
      </w:r>
      <w:proofErr w:type="gramStart"/>
      <w:r w:rsidRPr="00ED5D29">
        <w:rPr>
          <w:rFonts w:ascii="Arial" w:hAnsi="Arial" w:cs="Arial"/>
          <w:sz w:val="22"/>
          <w:szCs w:val="22"/>
        </w:rPr>
        <w:t>and in a location</w:t>
      </w:r>
      <w:proofErr w:type="gramEnd"/>
      <w:r w:rsidRPr="00ED5D29">
        <w:rPr>
          <w:rFonts w:ascii="Arial" w:hAnsi="Arial" w:cs="Arial"/>
          <w:sz w:val="22"/>
          <w:szCs w:val="22"/>
        </w:rPr>
        <w:t xml:space="preserve"> to allow for simultaneous and continuous observation of the televising monitor and test monitoring equipment.</w:t>
      </w:r>
    </w:p>
    <w:p w14:paraId="3E497E71" w14:textId="77777777" w:rsidR="0042103F" w:rsidRPr="00ED5D29" w:rsidRDefault="0042103F" w:rsidP="0042103F">
      <w:pPr>
        <w:pStyle w:val="listletterA"/>
        <w:numPr>
          <w:ilvl w:val="0"/>
          <w:numId w:val="1"/>
        </w:numPr>
        <w:jc w:val="left"/>
        <w:rPr>
          <w:rFonts w:ascii="Arial" w:hAnsi="Arial" w:cs="Arial"/>
          <w:sz w:val="22"/>
          <w:szCs w:val="22"/>
        </w:rPr>
      </w:pPr>
      <w:r w:rsidRPr="00ED5D29">
        <w:rPr>
          <w:rFonts w:ascii="Arial" w:hAnsi="Arial" w:cs="Arial"/>
          <w:sz w:val="22"/>
          <w:szCs w:val="22"/>
        </w:rPr>
        <w:t>Grouting equipment shall consist of the packer and appropriate pumping and hosing systems capable of supplying flow of sealing materials</w:t>
      </w:r>
      <w:r>
        <w:rPr>
          <w:rFonts w:ascii="Arial" w:hAnsi="Arial" w:cs="Arial"/>
          <w:sz w:val="22"/>
          <w:szCs w:val="22"/>
        </w:rPr>
        <w:t xml:space="preserve"> to completely fill the voids. </w:t>
      </w:r>
    </w:p>
    <w:p w14:paraId="3E497E72" w14:textId="77777777" w:rsidR="0042103F" w:rsidRPr="00ED5D29" w:rsidRDefault="0042103F" w:rsidP="0042103F">
      <w:pPr>
        <w:pStyle w:val="listletterA"/>
        <w:jc w:val="left"/>
        <w:rPr>
          <w:rFonts w:ascii="Arial" w:hAnsi="Arial" w:cs="Arial"/>
          <w:sz w:val="22"/>
          <w:szCs w:val="22"/>
        </w:rPr>
      </w:pPr>
      <w:r w:rsidRPr="00ED5D29">
        <w:rPr>
          <w:rFonts w:ascii="Arial" w:hAnsi="Arial" w:cs="Arial"/>
          <w:sz w:val="22"/>
          <w:szCs w:val="22"/>
        </w:rPr>
        <w:t xml:space="preserve">The volume of mixed grout pumped must be measured and recorded for each grouted connection. </w:t>
      </w:r>
    </w:p>
    <w:p w14:paraId="3E497E73" w14:textId="77777777" w:rsidR="0042103F" w:rsidRDefault="0042103F" w:rsidP="0042103F">
      <w:pPr>
        <w:pStyle w:val="listletterA"/>
        <w:jc w:val="left"/>
        <w:rPr>
          <w:rFonts w:ascii="Arial" w:hAnsi="Arial" w:cs="Arial"/>
          <w:sz w:val="22"/>
          <w:szCs w:val="22"/>
        </w:rPr>
      </w:pPr>
      <w:r w:rsidRPr="00ED5D29">
        <w:rPr>
          <w:rFonts w:ascii="Arial" w:hAnsi="Arial" w:cs="Arial"/>
          <w:sz w:val="22"/>
          <w:szCs w:val="22"/>
        </w:rPr>
        <w:t>The Contractor shall provide back-up bladders for all packers on-site any time grouting work is being conducted.  Equipment for cleaning lateral blockages shall be readily available while any grouting work laterals and connections are being conducted.</w:t>
      </w:r>
    </w:p>
    <w:p w14:paraId="3E497E74" w14:textId="26ED434C" w:rsidR="0042103F" w:rsidRPr="0042103F" w:rsidRDefault="0042103F" w:rsidP="0042103F">
      <w:pPr>
        <w:pStyle w:val="listletterA"/>
        <w:jc w:val="left"/>
        <w:rPr>
          <w:rFonts w:ascii="Arial" w:hAnsi="Arial" w:cs="Arial"/>
          <w:b/>
          <w:color w:val="FF0000"/>
          <w:sz w:val="22"/>
          <w:szCs w:val="22"/>
        </w:rPr>
      </w:pPr>
      <w:r w:rsidRPr="0042103F">
        <w:rPr>
          <w:rFonts w:ascii="Arial" w:hAnsi="Arial" w:cs="Arial"/>
          <w:b/>
          <w:color w:val="FF0000"/>
          <w:sz w:val="22"/>
          <w:szCs w:val="22"/>
        </w:rPr>
        <w:t xml:space="preserve">NOTE TO SPECIFIER – THE ENGINEER MUST SELECT SEALING LENGTH AT 18”, 24”, 36”, </w:t>
      </w:r>
      <w:r w:rsidR="00E86958">
        <w:rPr>
          <w:rFonts w:ascii="Arial" w:hAnsi="Arial" w:cs="Arial"/>
          <w:b/>
          <w:color w:val="FF0000"/>
          <w:sz w:val="22"/>
          <w:szCs w:val="22"/>
        </w:rPr>
        <w:t>5’, 10’, 15’</w:t>
      </w:r>
      <w:r w:rsidR="00CE1243">
        <w:rPr>
          <w:rFonts w:ascii="Arial" w:hAnsi="Arial" w:cs="Arial"/>
          <w:b/>
          <w:color w:val="FF0000"/>
          <w:sz w:val="22"/>
          <w:szCs w:val="22"/>
        </w:rPr>
        <w:t xml:space="preserve">, </w:t>
      </w:r>
      <w:r w:rsidRPr="0042103F">
        <w:rPr>
          <w:rFonts w:ascii="Arial" w:hAnsi="Arial" w:cs="Arial"/>
          <w:b/>
          <w:color w:val="FF0000"/>
          <w:sz w:val="22"/>
          <w:szCs w:val="22"/>
        </w:rPr>
        <w:t>ETC.</w:t>
      </w:r>
    </w:p>
    <w:p w14:paraId="3E497E75" w14:textId="77777777" w:rsidR="0042103F" w:rsidRDefault="0042103F" w:rsidP="00ED5D29">
      <w:pPr>
        <w:keepNext/>
        <w:keepLines/>
        <w:rPr>
          <w:rFonts w:ascii="Arial" w:hAnsi="Arial" w:cs="Arial"/>
          <w:sz w:val="22"/>
          <w:szCs w:val="22"/>
        </w:rPr>
      </w:pPr>
    </w:p>
    <w:p w14:paraId="3E497E76" w14:textId="77777777" w:rsidR="00E90276" w:rsidRPr="00ED5D29" w:rsidRDefault="00E90276" w:rsidP="00ED5D29">
      <w:pPr>
        <w:keepNext/>
        <w:keepLines/>
        <w:rPr>
          <w:rFonts w:ascii="Arial" w:hAnsi="Arial" w:cs="Arial"/>
          <w:sz w:val="22"/>
          <w:szCs w:val="22"/>
        </w:rPr>
      </w:pPr>
      <w:r w:rsidRPr="00ED5D29">
        <w:rPr>
          <w:rFonts w:ascii="Arial" w:hAnsi="Arial" w:cs="Arial"/>
          <w:sz w:val="22"/>
          <w:szCs w:val="22"/>
        </w:rPr>
        <w:t>3.</w:t>
      </w:r>
      <w:r w:rsidR="00250D2C" w:rsidRPr="00ED5D29">
        <w:rPr>
          <w:rFonts w:ascii="Arial" w:hAnsi="Arial" w:cs="Arial"/>
          <w:sz w:val="22"/>
          <w:szCs w:val="22"/>
        </w:rPr>
        <w:t>0</w:t>
      </w:r>
      <w:r w:rsidR="0042103F">
        <w:rPr>
          <w:rFonts w:ascii="Arial" w:hAnsi="Arial" w:cs="Arial"/>
          <w:sz w:val="22"/>
          <w:szCs w:val="22"/>
        </w:rPr>
        <w:t>3</w:t>
      </w:r>
      <w:r w:rsidRPr="00ED5D29">
        <w:rPr>
          <w:rFonts w:ascii="Arial" w:hAnsi="Arial" w:cs="Arial"/>
          <w:sz w:val="22"/>
          <w:szCs w:val="22"/>
        </w:rPr>
        <w:t xml:space="preserve">   </w:t>
      </w:r>
      <w:r w:rsidRPr="00ED5D29">
        <w:rPr>
          <w:rFonts w:ascii="Arial" w:hAnsi="Arial" w:cs="Arial"/>
          <w:sz w:val="22"/>
          <w:szCs w:val="22"/>
        </w:rPr>
        <w:tab/>
        <w:t>PIPE PREPARATION</w:t>
      </w:r>
    </w:p>
    <w:p w14:paraId="3E497E77" w14:textId="77777777" w:rsidR="007321AD" w:rsidRPr="00ED5D29" w:rsidRDefault="007321AD" w:rsidP="00ED5D29">
      <w:pPr>
        <w:keepNext/>
        <w:keepLines/>
        <w:rPr>
          <w:rFonts w:ascii="Arial" w:hAnsi="Arial" w:cs="Arial"/>
          <w:color w:val="FF0000"/>
          <w:sz w:val="22"/>
          <w:szCs w:val="22"/>
        </w:rPr>
      </w:pPr>
    </w:p>
    <w:p w14:paraId="3E497E78" w14:textId="77777777" w:rsidR="00171169" w:rsidRDefault="00171169" w:rsidP="00ED5D29">
      <w:pPr>
        <w:pStyle w:val="listletterA"/>
        <w:numPr>
          <w:ilvl w:val="0"/>
          <w:numId w:val="26"/>
        </w:numPr>
        <w:jc w:val="left"/>
        <w:rPr>
          <w:rFonts w:ascii="Arial" w:hAnsi="Arial" w:cs="Arial"/>
          <w:sz w:val="22"/>
          <w:szCs w:val="22"/>
        </w:rPr>
      </w:pPr>
      <w:r w:rsidRPr="00ED5D29">
        <w:rPr>
          <w:rFonts w:ascii="Arial" w:hAnsi="Arial" w:cs="Arial"/>
          <w:sz w:val="22"/>
          <w:szCs w:val="22"/>
        </w:rPr>
        <w:t>Prior to the application of the chemical grouting materials, the Contractor shall thoroughly clean the</w:t>
      </w:r>
      <w:r w:rsidR="00FF406E">
        <w:rPr>
          <w:rFonts w:ascii="Arial" w:hAnsi="Arial" w:cs="Arial"/>
          <w:sz w:val="22"/>
          <w:szCs w:val="22"/>
        </w:rPr>
        <w:t xml:space="preserve"> mainline pipe</w:t>
      </w:r>
      <w:r w:rsidR="00CF1C50">
        <w:rPr>
          <w:rFonts w:ascii="Arial" w:hAnsi="Arial" w:cs="Arial"/>
          <w:sz w:val="22"/>
          <w:szCs w:val="22"/>
        </w:rPr>
        <w:t>.</w:t>
      </w:r>
      <w:r w:rsidRPr="00ED5D29">
        <w:rPr>
          <w:rFonts w:ascii="Arial" w:hAnsi="Arial" w:cs="Arial"/>
          <w:sz w:val="22"/>
          <w:szCs w:val="22"/>
        </w:rPr>
        <w:t xml:space="preserve"> </w:t>
      </w:r>
    </w:p>
    <w:p w14:paraId="3E497E79" w14:textId="77777777" w:rsidR="00FF406E" w:rsidRPr="00ED5D29" w:rsidRDefault="00FF406E" w:rsidP="00ED5D29">
      <w:pPr>
        <w:pStyle w:val="listletterA"/>
        <w:numPr>
          <w:ilvl w:val="0"/>
          <w:numId w:val="26"/>
        </w:numPr>
        <w:jc w:val="left"/>
        <w:rPr>
          <w:rFonts w:ascii="Arial" w:hAnsi="Arial" w:cs="Arial"/>
          <w:sz w:val="22"/>
          <w:szCs w:val="22"/>
        </w:rPr>
      </w:pPr>
      <w:r>
        <w:rPr>
          <w:rFonts w:ascii="Arial" w:hAnsi="Arial" w:cs="Arial"/>
          <w:sz w:val="22"/>
          <w:szCs w:val="22"/>
        </w:rPr>
        <w:t>If lateral connection grouting is foll</w:t>
      </w:r>
      <w:r w:rsidR="00B856D7">
        <w:rPr>
          <w:rFonts w:ascii="Arial" w:hAnsi="Arial" w:cs="Arial"/>
          <w:sz w:val="22"/>
          <w:szCs w:val="22"/>
        </w:rPr>
        <w:t>owing mainline pipe lining work, t</w:t>
      </w:r>
      <w:r>
        <w:rPr>
          <w:rFonts w:ascii="Arial" w:hAnsi="Arial" w:cs="Arial"/>
          <w:sz w:val="22"/>
          <w:szCs w:val="22"/>
        </w:rPr>
        <w:t>he contractor is responsible for trimming and/or preparing the liner lateral cuts to allow for proper positioning of the lateral connection packer.</w:t>
      </w:r>
      <w:r w:rsidR="00B856D7">
        <w:rPr>
          <w:rFonts w:ascii="Arial" w:hAnsi="Arial" w:cs="Arial"/>
          <w:sz w:val="22"/>
          <w:szCs w:val="22"/>
        </w:rPr>
        <w:t xml:space="preserve">  The Engineer shall specify whether this preparatory step is included in the pipe preparation phase or specify a separate line pay item for this work.</w:t>
      </w:r>
    </w:p>
    <w:p w14:paraId="3E497E7A" w14:textId="77777777" w:rsidR="00E90276" w:rsidRPr="00ED5D29" w:rsidRDefault="00E90276" w:rsidP="00ED5D29">
      <w:pPr>
        <w:pStyle w:val="listletterA"/>
        <w:numPr>
          <w:ilvl w:val="0"/>
          <w:numId w:val="0"/>
        </w:numPr>
        <w:ind w:left="744" w:hanging="495"/>
        <w:jc w:val="left"/>
        <w:rPr>
          <w:rFonts w:ascii="Arial" w:hAnsi="Arial" w:cs="Arial"/>
          <w:sz w:val="22"/>
          <w:szCs w:val="22"/>
        </w:rPr>
      </w:pPr>
    </w:p>
    <w:p w14:paraId="3E497E7B" w14:textId="77777777" w:rsidR="00E90276" w:rsidRPr="00ED5D29" w:rsidRDefault="00E90276" w:rsidP="00ED5D29">
      <w:pPr>
        <w:keepNext/>
        <w:rPr>
          <w:rFonts w:ascii="Arial" w:hAnsi="Arial" w:cs="Arial"/>
          <w:sz w:val="22"/>
          <w:szCs w:val="22"/>
        </w:rPr>
      </w:pPr>
      <w:r w:rsidRPr="00ED5D29">
        <w:rPr>
          <w:rFonts w:ascii="Arial" w:hAnsi="Arial" w:cs="Arial"/>
          <w:sz w:val="22"/>
          <w:szCs w:val="22"/>
        </w:rPr>
        <w:t>3.</w:t>
      </w:r>
      <w:r w:rsidR="00250D2C" w:rsidRPr="00ED5D29">
        <w:rPr>
          <w:rFonts w:ascii="Arial" w:hAnsi="Arial" w:cs="Arial"/>
          <w:sz w:val="22"/>
          <w:szCs w:val="22"/>
        </w:rPr>
        <w:t>0</w:t>
      </w:r>
      <w:r w:rsidR="0042103F">
        <w:rPr>
          <w:rFonts w:ascii="Arial" w:hAnsi="Arial" w:cs="Arial"/>
          <w:sz w:val="22"/>
          <w:szCs w:val="22"/>
        </w:rPr>
        <w:t>4</w:t>
      </w:r>
      <w:r w:rsidRPr="00ED5D29">
        <w:rPr>
          <w:rFonts w:ascii="Arial" w:hAnsi="Arial" w:cs="Arial"/>
          <w:sz w:val="22"/>
          <w:szCs w:val="22"/>
        </w:rPr>
        <w:t xml:space="preserve">   </w:t>
      </w:r>
      <w:r w:rsidRPr="00ED5D29">
        <w:rPr>
          <w:rFonts w:ascii="Arial" w:hAnsi="Arial" w:cs="Arial"/>
          <w:sz w:val="22"/>
          <w:szCs w:val="22"/>
        </w:rPr>
        <w:tab/>
        <w:t xml:space="preserve">LATERAL </w:t>
      </w:r>
      <w:r w:rsidR="00F45018" w:rsidRPr="00ED5D29">
        <w:rPr>
          <w:rFonts w:ascii="Arial" w:hAnsi="Arial" w:cs="Arial"/>
          <w:sz w:val="22"/>
          <w:szCs w:val="22"/>
        </w:rPr>
        <w:t>CONNECTION</w:t>
      </w:r>
      <w:r w:rsidR="00CF1C50">
        <w:rPr>
          <w:rFonts w:ascii="Arial" w:hAnsi="Arial" w:cs="Arial"/>
          <w:sz w:val="22"/>
          <w:szCs w:val="22"/>
        </w:rPr>
        <w:t xml:space="preserve"> CONDITIONS</w:t>
      </w:r>
      <w:r w:rsidR="00071FC0">
        <w:rPr>
          <w:rFonts w:ascii="Arial" w:hAnsi="Arial" w:cs="Arial"/>
          <w:sz w:val="22"/>
          <w:szCs w:val="22"/>
        </w:rPr>
        <w:br/>
      </w:r>
    </w:p>
    <w:p w14:paraId="3E497E7C" w14:textId="77777777" w:rsidR="00CF1C50" w:rsidRPr="00CF1C50" w:rsidRDefault="00E90276" w:rsidP="00CF1C50">
      <w:pPr>
        <w:pStyle w:val="listletterA"/>
        <w:numPr>
          <w:ilvl w:val="0"/>
          <w:numId w:val="43"/>
        </w:numPr>
        <w:jc w:val="left"/>
        <w:rPr>
          <w:rFonts w:ascii="Arial" w:hAnsi="Arial" w:cs="Arial"/>
          <w:sz w:val="22"/>
          <w:szCs w:val="22"/>
        </w:rPr>
      </w:pPr>
      <w:r w:rsidRPr="00CF1C50">
        <w:rPr>
          <w:rFonts w:ascii="Arial" w:hAnsi="Arial" w:cs="Arial"/>
          <w:sz w:val="22"/>
          <w:szCs w:val="22"/>
        </w:rPr>
        <w:t>During mainline sewer cleaning</w:t>
      </w:r>
      <w:r w:rsidR="00FF406E" w:rsidRPr="00CF1C50">
        <w:rPr>
          <w:rFonts w:ascii="Arial" w:hAnsi="Arial" w:cs="Arial"/>
          <w:sz w:val="22"/>
          <w:szCs w:val="22"/>
        </w:rPr>
        <w:t>, televising, pipe lining</w:t>
      </w:r>
      <w:r w:rsidRPr="00CF1C50">
        <w:rPr>
          <w:rFonts w:ascii="Arial" w:hAnsi="Arial" w:cs="Arial"/>
          <w:sz w:val="22"/>
          <w:szCs w:val="22"/>
        </w:rPr>
        <w:t xml:space="preserve"> or joint testing</w:t>
      </w:r>
      <w:r w:rsidR="00A660BF" w:rsidRPr="00CF1C50">
        <w:rPr>
          <w:rFonts w:ascii="Arial" w:hAnsi="Arial" w:cs="Arial"/>
          <w:sz w:val="22"/>
          <w:szCs w:val="22"/>
        </w:rPr>
        <w:t xml:space="preserve"> (if any)</w:t>
      </w:r>
      <w:r w:rsidRPr="00CF1C50">
        <w:rPr>
          <w:rFonts w:ascii="Arial" w:hAnsi="Arial" w:cs="Arial"/>
          <w:sz w:val="22"/>
          <w:szCs w:val="22"/>
        </w:rPr>
        <w:t xml:space="preserve">, </w:t>
      </w:r>
      <w:r w:rsidR="00141981" w:rsidRPr="00CF1C50">
        <w:rPr>
          <w:rFonts w:ascii="Arial" w:hAnsi="Arial" w:cs="Arial"/>
          <w:sz w:val="22"/>
          <w:szCs w:val="22"/>
        </w:rPr>
        <w:t xml:space="preserve">the Contractor </w:t>
      </w:r>
      <w:r w:rsidR="00A95987" w:rsidRPr="00CF1C50">
        <w:rPr>
          <w:rFonts w:ascii="Arial" w:hAnsi="Arial" w:cs="Arial"/>
          <w:sz w:val="22"/>
          <w:szCs w:val="22"/>
        </w:rPr>
        <w:t>shall</w:t>
      </w:r>
      <w:r w:rsidR="00141981" w:rsidRPr="00CF1C50">
        <w:rPr>
          <w:rFonts w:ascii="Arial" w:hAnsi="Arial" w:cs="Arial"/>
          <w:sz w:val="22"/>
          <w:szCs w:val="22"/>
        </w:rPr>
        <w:t xml:space="preserve"> </w:t>
      </w:r>
      <w:r w:rsidRPr="00CF1C50">
        <w:rPr>
          <w:rFonts w:ascii="Arial" w:hAnsi="Arial" w:cs="Arial"/>
          <w:sz w:val="22"/>
          <w:szCs w:val="22"/>
        </w:rPr>
        <w:t xml:space="preserve">document all lateral </w:t>
      </w:r>
      <w:r w:rsidR="00F45018" w:rsidRPr="00CF1C50">
        <w:rPr>
          <w:rFonts w:ascii="Arial" w:hAnsi="Arial" w:cs="Arial"/>
          <w:sz w:val="22"/>
          <w:szCs w:val="22"/>
        </w:rPr>
        <w:t>connection</w:t>
      </w:r>
      <w:r w:rsidRPr="00CF1C50">
        <w:rPr>
          <w:rFonts w:ascii="Arial" w:hAnsi="Arial" w:cs="Arial"/>
          <w:sz w:val="22"/>
          <w:szCs w:val="22"/>
        </w:rPr>
        <w:t>s</w:t>
      </w:r>
      <w:r w:rsidR="00CF1C50">
        <w:rPr>
          <w:rFonts w:ascii="Arial" w:hAnsi="Arial" w:cs="Arial"/>
          <w:sz w:val="22"/>
          <w:szCs w:val="22"/>
        </w:rPr>
        <w:t xml:space="preserve">.  </w:t>
      </w:r>
      <w:r w:rsidRPr="00CF1C50">
        <w:rPr>
          <w:rFonts w:ascii="Arial" w:hAnsi="Arial" w:cs="Arial"/>
          <w:sz w:val="22"/>
          <w:szCs w:val="22"/>
        </w:rPr>
        <w:t xml:space="preserve">For each such </w:t>
      </w:r>
      <w:r w:rsidR="00F45018" w:rsidRPr="00CF1C50">
        <w:rPr>
          <w:rFonts w:ascii="Arial" w:hAnsi="Arial" w:cs="Arial"/>
          <w:sz w:val="22"/>
          <w:szCs w:val="22"/>
        </w:rPr>
        <w:t>connection</w:t>
      </w:r>
      <w:r w:rsidRPr="00CF1C50">
        <w:rPr>
          <w:rFonts w:ascii="Arial" w:hAnsi="Arial" w:cs="Arial"/>
          <w:sz w:val="22"/>
          <w:szCs w:val="22"/>
        </w:rPr>
        <w:t xml:space="preserve">, </w:t>
      </w:r>
      <w:r w:rsidR="00141981" w:rsidRPr="00CF1C50">
        <w:rPr>
          <w:rFonts w:ascii="Arial" w:hAnsi="Arial" w:cs="Arial"/>
          <w:sz w:val="22"/>
          <w:szCs w:val="22"/>
        </w:rPr>
        <w:t xml:space="preserve">the Contractor </w:t>
      </w:r>
      <w:r w:rsidR="00A95987" w:rsidRPr="00CF1C50">
        <w:rPr>
          <w:rFonts w:ascii="Arial" w:hAnsi="Arial" w:cs="Arial"/>
          <w:sz w:val="22"/>
          <w:szCs w:val="22"/>
        </w:rPr>
        <w:t>shall</w:t>
      </w:r>
      <w:r w:rsidR="00141981" w:rsidRPr="00CF1C50">
        <w:rPr>
          <w:rFonts w:ascii="Arial" w:hAnsi="Arial" w:cs="Arial"/>
          <w:sz w:val="22"/>
          <w:szCs w:val="22"/>
        </w:rPr>
        <w:t xml:space="preserve"> </w:t>
      </w:r>
      <w:r w:rsidRPr="00CF1C50">
        <w:rPr>
          <w:rFonts w:ascii="Arial" w:hAnsi="Arial" w:cs="Arial"/>
          <w:sz w:val="22"/>
          <w:szCs w:val="22"/>
        </w:rPr>
        <w:t>submit a screen shot image clearly showing the</w:t>
      </w:r>
      <w:r w:rsidR="00CF1C50">
        <w:rPr>
          <w:rFonts w:ascii="Arial" w:hAnsi="Arial" w:cs="Arial"/>
          <w:sz w:val="22"/>
          <w:szCs w:val="22"/>
        </w:rPr>
        <w:t xml:space="preserve"> lateral connection.  </w:t>
      </w:r>
      <w:r w:rsidR="00141981" w:rsidRPr="00CF1C50">
        <w:rPr>
          <w:rFonts w:ascii="Arial" w:hAnsi="Arial" w:cs="Arial"/>
          <w:sz w:val="22"/>
          <w:szCs w:val="22"/>
        </w:rPr>
        <w:t xml:space="preserve">Said images </w:t>
      </w:r>
      <w:r w:rsidR="00A95987" w:rsidRPr="00CF1C50">
        <w:rPr>
          <w:rFonts w:ascii="Arial" w:hAnsi="Arial" w:cs="Arial"/>
          <w:sz w:val="22"/>
          <w:szCs w:val="22"/>
        </w:rPr>
        <w:t>shall</w:t>
      </w:r>
      <w:r w:rsidR="00CF1C50" w:rsidRPr="00CF1C50">
        <w:rPr>
          <w:rFonts w:ascii="Arial" w:hAnsi="Arial" w:cs="Arial"/>
          <w:sz w:val="22"/>
          <w:szCs w:val="22"/>
        </w:rPr>
        <w:t xml:space="preserve"> be reviewed with the engineer to determine </w:t>
      </w:r>
      <w:r w:rsidRPr="00CF1C50">
        <w:rPr>
          <w:rFonts w:ascii="Arial" w:hAnsi="Arial" w:cs="Arial"/>
          <w:sz w:val="22"/>
          <w:szCs w:val="22"/>
        </w:rPr>
        <w:t xml:space="preserve">which laterals are to be (a) </w:t>
      </w:r>
      <w:r w:rsidR="00CF1C50" w:rsidRPr="00CF1C50">
        <w:rPr>
          <w:rFonts w:ascii="Arial" w:hAnsi="Arial" w:cs="Arial"/>
          <w:sz w:val="22"/>
          <w:szCs w:val="22"/>
        </w:rPr>
        <w:t>grouted or (b</w:t>
      </w:r>
      <w:r w:rsidRPr="00CF1C50">
        <w:rPr>
          <w:rFonts w:ascii="Arial" w:hAnsi="Arial" w:cs="Arial"/>
          <w:sz w:val="22"/>
          <w:szCs w:val="22"/>
        </w:rPr>
        <w:t xml:space="preserve">) removed from the scope of work </w:t>
      </w:r>
      <w:r w:rsidR="00141981" w:rsidRPr="00CF1C50">
        <w:rPr>
          <w:rFonts w:ascii="Arial" w:hAnsi="Arial" w:cs="Arial"/>
          <w:sz w:val="22"/>
          <w:szCs w:val="22"/>
        </w:rPr>
        <w:t>(</w:t>
      </w:r>
      <w:r w:rsidR="00CF1C50" w:rsidRPr="00CF1C50">
        <w:rPr>
          <w:rFonts w:ascii="Arial" w:hAnsi="Arial" w:cs="Arial"/>
          <w:sz w:val="22"/>
          <w:szCs w:val="22"/>
        </w:rPr>
        <w:t xml:space="preserve">due to </w:t>
      </w:r>
      <w:r w:rsidR="00CF1C50">
        <w:rPr>
          <w:rFonts w:ascii="Arial" w:hAnsi="Arial" w:cs="Arial"/>
          <w:sz w:val="22"/>
          <w:szCs w:val="22"/>
        </w:rPr>
        <w:t xml:space="preserve">structural defects and/or </w:t>
      </w:r>
      <w:r w:rsidR="00CF1C50" w:rsidRPr="00CF1C50">
        <w:rPr>
          <w:rFonts w:ascii="Arial" w:hAnsi="Arial" w:cs="Arial"/>
          <w:sz w:val="22"/>
          <w:szCs w:val="22"/>
        </w:rPr>
        <w:t xml:space="preserve">roots, deposits, debris, </w:t>
      </w:r>
      <w:r w:rsidR="00B856D7">
        <w:rPr>
          <w:rFonts w:ascii="Arial" w:hAnsi="Arial" w:cs="Arial"/>
          <w:sz w:val="22"/>
          <w:szCs w:val="22"/>
        </w:rPr>
        <w:t xml:space="preserve">inferior or defective pipe material, </w:t>
      </w:r>
      <w:proofErr w:type="spellStart"/>
      <w:r w:rsidR="00CF1C50" w:rsidRPr="00CF1C50">
        <w:rPr>
          <w:rFonts w:ascii="Arial" w:hAnsi="Arial" w:cs="Arial"/>
          <w:sz w:val="22"/>
          <w:szCs w:val="22"/>
        </w:rPr>
        <w:t>etc</w:t>
      </w:r>
      <w:proofErr w:type="spellEnd"/>
      <w:r w:rsidR="00CF1C50" w:rsidRPr="00CF1C50">
        <w:rPr>
          <w:rFonts w:ascii="Arial" w:hAnsi="Arial" w:cs="Arial"/>
          <w:sz w:val="22"/>
          <w:szCs w:val="22"/>
        </w:rPr>
        <w:t>).</w:t>
      </w:r>
    </w:p>
    <w:p w14:paraId="3E497E7D" w14:textId="77777777" w:rsidR="00E90276" w:rsidRPr="00ED5D29" w:rsidRDefault="00CF1C50" w:rsidP="00CF1C50">
      <w:pPr>
        <w:pStyle w:val="listletterA"/>
        <w:numPr>
          <w:ilvl w:val="0"/>
          <w:numId w:val="0"/>
        </w:numPr>
        <w:ind w:left="744"/>
        <w:jc w:val="left"/>
        <w:rPr>
          <w:rFonts w:ascii="Arial" w:hAnsi="Arial" w:cs="Arial"/>
          <w:sz w:val="22"/>
          <w:szCs w:val="22"/>
        </w:rPr>
      </w:pPr>
      <w:r w:rsidRPr="00ED5D29">
        <w:rPr>
          <w:rFonts w:ascii="Arial" w:hAnsi="Arial" w:cs="Arial"/>
          <w:sz w:val="22"/>
          <w:szCs w:val="22"/>
        </w:rPr>
        <w:t xml:space="preserve"> </w:t>
      </w:r>
    </w:p>
    <w:p w14:paraId="3E497E7E" w14:textId="77777777" w:rsidR="00E90276" w:rsidRPr="00ED5D29" w:rsidRDefault="00E90276" w:rsidP="00ED5D29">
      <w:pPr>
        <w:pStyle w:val="HeadingUnderlined"/>
        <w:rPr>
          <w:rFonts w:ascii="Arial" w:hAnsi="Arial" w:cs="Arial"/>
          <w:sz w:val="22"/>
          <w:szCs w:val="22"/>
          <w:u w:val="none"/>
        </w:rPr>
      </w:pPr>
      <w:r w:rsidRPr="00ED5D29">
        <w:rPr>
          <w:rFonts w:ascii="Arial" w:hAnsi="Arial" w:cs="Arial"/>
          <w:sz w:val="22"/>
          <w:szCs w:val="22"/>
          <w:u w:val="none"/>
        </w:rPr>
        <w:t>3.</w:t>
      </w:r>
      <w:r w:rsidR="00250D2C" w:rsidRPr="00ED5D29">
        <w:rPr>
          <w:rFonts w:ascii="Arial" w:hAnsi="Arial" w:cs="Arial"/>
          <w:sz w:val="22"/>
          <w:szCs w:val="22"/>
          <w:u w:val="none"/>
        </w:rPr>
        <w:t>0</w:t>
      </w:r>
      <w:r w:rsidR="0042103F">
        <w:rPr>
          <w:rFonts w:ascii="Arial" w:hAnsi="Arial" w:cs="Arial"/>
          <w:sz w:val="22"/>
          <w:szCs w:val="22"/>
          <w:u w:val="none"/>
        </w:rPr>
        <w:t>5</w:t>
      </w:r>
      <w:r w:rsidRPr="00ED5D29">
        <w:rPr>
          <w:rFonts w:ascii="Arial" w:hAnsi="Arial" w:cs="Arial"/>
          <w:sz w:val="22"/>
          <w:szCs w:val="22"/>
          <w:u w:val="none"/>
        </w:rPr>
        <w:tab/>
        <w:t>GROUT PREPARATION</w:t>
      </w:r>
    </w:p>
    <w:p w14:paraId="3E497E7F" w14:textId="77777777" w:rsidR="007321AD" w:rsidRPr="00ED5D29" w:rsidRDefault="007321AD" w:rsidP="00ED5D29">
      <w:pPr>
        <w:pStyle w:val="HeadingUnderlined"/>
        <w:rPr>
          <w:rFonts w:ascii="Arial" w:hAnsi="Arial" w:cs="Arial"/>
          <w:sz w:val="22"/>
          <w:szCs w:val="22"/>
          <w:u w:val="none"/>
        </w:rPr>
      </w:pPr>
    </w:p>
    <w:p w14:paraId="3E497E80" w14:textId="77777777" w:rsidR="0044788B" w:rsidRPr="00ED5D29" w:rsidRDefault="00141981" w:rsidP="00ED5D29">
      <w:pPr>
        <w:pStyle w:val="listletterA"/>
        <w:numPr>
          <w:ilvl w:val="0"/>
          <w:numId w:val="19"/>
        </w:numPr>
        <w:jc w:val="left"/>
        <w:rPr>
          <w:rFonts w:ascii="Arial" w:hAnsi="Arial" w:cs="Arial"/>
          <w:sz w:val="22"/>
          <w:szCs w:val="22"/>
        </w:rPr>
      </w:pPr>
      <w:r w:rsidRPr="00ED5D29">
        <w:rPr>
          <w:rFonts w:ascii="Arial" w:hAnsi="Arial" w:cs="Arial"/>
          <w:sz w:val="22"/>
          <w:szCs w:val="22"/>
        </w:rPr>
        <w:t xml:space="preserve">The Contractor </w:t>
      </w:r>
      <w:r w:rsidR="00A95987">
        <w:rPr>
          <w:rFonts w:ascii="Arial" w:hAnsi="Arial" w:cs="Arial"/>
          <w:sz w:val="22"/>
          <w:szCs w:val="22"/>
        </w:rPr>
        <w:t>shall</w:t>
      </w:r>
      <w:r w:rsidR="00FC1DA0">
        <w:rPr>
          <w:rFonts w:ascii="Arial" w:hAnsi="Arial" w:cs="Arial"/>
          <w:sz w:val="22"/>
          <w:szCs w:val="22"/>
        </w:rPr>
        <w:t xml:space="preserve"> follow the M</w:t>
      </w:r>
      <w:r w:rsidRPr="00ED5D29">
        <w:rPr>
          <w:rFonts w:ascii="Arial" w:hAnsi="Arial" w:cs="Arial"/>
          <w:sz w:val="22"/>
          <w:szCs w:val="22"/>
        </w:rPr>
        <w:t>anufacturer</w:t>
      </w:r>
      <w:r w:rsidR="00FC1DA0">
        <w:rPr>
          <w:rFonts w:ascii="Arial" w:hAnsi="Arial" w:cs="Arial"/>
          <w:sz w:val="22"/>
          <w:szCs w:val="22"/>
        </w:rPr>
        <w:t>(</w:t>
      </w:r>
      <w:r w:rsidRPr="00ED5D29">
        <w:rPr>
          <w:rFonts w:ascii="Arial" w:hAnsi="Arial" w:cs="Arial"/>
          <w:sz w:val="22"/>
          <w:szCs w:val="22"/>
        </w:rPr>
        <w:t>s</w:t>
      </w:r>
      <w:r w:rsidR="00FC1DA0">
        <w:rPr>
          <w:rFonts w:ascii="Arial" w:hAnsi="Arial" w:cs="Arial"/>
          <w:sz w:val="22"/>
          <w:szCs w:val="22"/>
        </w:rPr>
        <w:t>)</w:t>
      </w:r>
      <w:r w:rsidRPr="00ED5D29">
        <w:rPr>
          <w:rFonts w:ascii="Arial" w:hAnsi="Arial" w:cs="Arial"/>
          <w:sz w:val="22"/>
          <w:szCs w:val="22"/>
        </w:rPr>
        <w:t>’</w:t>
      </w:r>
      <w:r w:rsidR="002F2AA7" w:rsidRPr="00ED5D29">
        <w:rPr>
          <w:rFonts w:ascii="Arial" w:hAnsi="Arial" w:cs="Arial"/>
          <w:sz w:val="22"/>
          <w:szCs w:val="22"/>
        </w:rPr>
        <w:t xml:space="preserve"> recommendations for</w:t>
      </w:r>
      <w:r w:rsidR="00E90276" w:rsidRPr="00ED5D29">
        <w:rPr>
          <w:rFonts w:ascii="Arial" w:hAnsi="Arial" w:cs="Arial"/>
          <w:sz w:val="22"/>
          <w:szCs w:val="22"/>
        </w:rPr>
        <w:t xml:space="preserve"> mixing and safety procedures</w:t>
      </w:r>
      <w:r w:rsidR="00982AE2" w:rsidRPr="00ED5D29">
        <w:rPr>
          <w:rFonts w:ascii="Arial" w:hAnsi="Arial" w:cs="Arial"/>
          <w:sz w:val="22"/>
          <w:szCs w:val="22"/>
        </w:rPr>
        <w:t>.</w:t>
      </w:r>
      <w:r w:rsidR="00E90276" w:rsidRPr="00ED5D29">
        <w:rPr>
          <w:rFonts w:ascii="Arial" w:hAnsi="Arial" w:cs="Arial"/>
          <w:sz w:val="22"/>
          <w:szCs w:val="22"/>
        </w:rPr>
        <w:t xml:space="preserve">  </w:t>
      </w:r>
    </w:p>
    <w:p w14:paraId="3E497E81" w14:textId="77777777" w:rsidR="00E90276" w:rsidRPr="00ED5D29" w:rsidRDefault="002F2AA7" w:rsidP="00ED5D29">
      <w:pPr>
        <w:pStyle w:val="listletterA"/>
        <w:numPr>
          <w:ilvl w:val="0"/>
          <w:numId w:val="1"/>
        </w:numPr>
        <w:jc w:val="left"/>
        <w:rPr>
          <w:rFonts w:ascii="Arial" w:hAnsi="Arial" w:cs="Arial"/>
          <w:sz w:val="22"/>
          <w:szCs w:val="22"/>
        </w:rPr>
      </w:pPr>
      <w:r w:rsidRPr="00ED5D29">
        <w:rPr>
          <w:rFonts w:ascii="Arial" w:hAnsi="Arial" w:cs="Arial"/>
          <w:sz w:val="22"/>
          <w:szCs w:val="22"/>
        </w:rPr>
        <w:lastRenderedPageBreak/>
        <w:t>G</w:t>
      </w:r>
      <w:r w:rsidR="00E90276" w:rsidRPr="00ED5D29">
        <w:rPr>
          <w:rFonts w:ascii="Arial" w:hAnsi="Arial" w:cs="Arial"/>
          <w:sz w:val="22"/>
          <w:szCs w:val="22"/>
        </w:rPr>
        <w:t xml:space="preserve">el time </w:t>
      </w:r>
      <w:r w:rsidR="00A95987">
        <w:rPr>
          <w:rFonts w:ascii="Arial" w:hAnsi="Arial" w:cs="Arial"/>
          <w:sz w:val="22"/>
          <w:szCs w:val="22"/>
        </w:rPr>
        <w:t>shall</w:t>
      </w:r>
      <w:r w:rsidRPr="00ED5D29">
        <w:rPr>
          <w:rFonts w:ascii="Arial" w:hAnsi="Arial" w:cs="Arial"/>
          <w:sz w:val="22"/>
          <w:szCs w:val="22"/>
        </w:rPr>
        <w:t xml:space="preserve"> be adjusted </w:t>
      </w:r>
      <w:r w:rsidR="00E90276" w:rsidRPr="00ED5D29">
        <w:rPr>
          <w:rFonts w:ascii="Arial" w:hAnsi="Arial" w:cs="Arial"/>
          <w:sz w:val="22"/>
          <w:szCs w:val="22"/>
        </w:rPr>
        <w:t xml:space="preserve">as necessary to compensate for changes in temperature in grout component tanks or hoses.  The addition of dilution water to extend gel times is not acceptable unless </w:t>
      </w:r>
      <w:r w:rsidR="00C11B7B" w:rsidRPr="00ED5D29">
        <w:rPr>
          <w:rFonts w:ascii="Arial" w:hAnsi="Arial" w:cs="Arial"/>
          <w:sz w:val="22"/>
          <w:szCs w:val="22"/>
        </w:rPr>
        <w:t xml:space="preserve">the </w:t>
      </w:r>
      <w:r w:rsidR="00E90276" w:rsidRPr="00ED5D29">
        <w:rPr>
          <w:rFonts w:ascii="Arial" w:hAnsi="Arial" w:cs="Arial"/>
          <w:sz w:val="22"/>
          <w:szCs w:val="22"/>
        </w:rPr>
        <w:t>re</w:t>
      </w:r>
      <w:r w:rsidR="0044788B" w:rsidRPr="00ED5D29">
        <w:rPr>
          <w:rFonts w:ascii="Arial" w:hAnsi="Arial" w:cs="Arial"/>
          <w:sz w:val="22"/>
          <w:szCs w:val="22"/>
        </w:rPr>
        <w:t xml:space="preserve">sulting base material exceeds </w:t>
      </w:r>
      <w:r w:rsidRPr="00ED5D29">
        <w:rPr>
          <w:rFonts w:ascii="Arial" w:hAnsi="Arial" w:cs="Arial"/>
          <w:sz w:val="22"/>
          <w:szCs w:val="22"/>
        </w:rPr>
        <w:t>ten percent (</w:t>
      </w:r>
      <w:r w:rsidR="0044788B" w:rsidRPr="00ED5D29">
        <w:rPr>
          <w:rFonts w:ascii="Arial" w:hAnsi="Arial" w:cs="Arial"/>
          <w:sz w:val="22"/>
          <w:szCs w:val="22"/>
        </w:rPr>
        <w:t>10</w:t>
      </w:r>
      <w:r w:rsidR="00E90276" w:rsidRPr="00ED5D29">
        <w:rPr>
          <w:rFonts w:ascii="Arial" w:hAnsi="Arial" w:cs="Arial"/>
          <w:sz w:val="22"/>
          <w:szCs w:val="22"/>
        </w:rPr>
        <w:t>%</w:t>
      </w:r>
      <w:r w:rsidRPr="00ED5D29">
        <w:rPr>
          <w:rFonts w:ascii="Arial" w:hAnsi="Arial" w:cs="Arial"/>
          <w:sz w:val="22"/>
          <w:szCs w:val="22"/>
        </w:rPr>
        <w:t>)</w:t>
      </w:r>
      <w:r w:rsidR="00E90276" w:rsidRPr="00ED5D29">
        <w:rPr>
          <w:rFonts w:ascii="Arial" w:hAnsi="Arial" w:cs="Arial"/>
          <w:sz w:val="22"/>
          <w:szCs w:val="22"/>
        </w:rPr>
        <w:t xml:space="preserve"> by weight</w:t>
      </w:r>
      <w:r w:rsidR="0044788B" w:rsidRPr="00ED5D29">
        <w:rPr>
          <w:rFonts w:ascii="Arial" w:hAnsi="Arial" w:cs="Arial"/>
          <w:sz w:val="22"/>
          <w:szCs w:val="22"/>
        </w:rPr>
        <w:t xml:space="preserve"> for solution grouts</w:t>
      </w:r>
      <w:r w:rsidR="00E90276" w:rsidRPr="00ED5D29">
        <w:rPr>
          <w:rFonts w:ascii="Arial" w:hAnsi="Arial" w:cs="Arial"/>
          <w:sz w:val="22"/>
          <w:szCs w:val="22"/>
        </w:rPr>
        <w:t>.</w:t>
      </w:r>
    </w:p>
    <w:p w14:paraId="3E497E82" w14:textId="77777777" w:rsidR="00E90276" w:rsidRPr="00ED5D29" w:rsidRDefault="00E90276" w:rsidP="00ED5D29">
      <w:pPr>
        <w:pStyle w:val="listletterA"/>
        <w:numPr>
          <w:ilvl w:val="0"/>
          <w:numId w:val="1"/>
        </w:numPr>
        <w:jc w:val="left"/>
        <w:rPr>
          <w:rFonts w:ascii="Arial" w:hAnsi="Arial" w:cs="Arial"/>
          <w:sz w:val="22"/>
          <w:szCs w:val="22"/>
        </w:rPr>
      </w:pPr>
      <w:r w:rsidRPr="00ED5D29">
        <w:rPr>
          <w:rFonts w:ascii="Arial" w:hAnsi="Arial" w:cs="Arial"/>
          <w:sz w:val="22"/>
          <w:szCs w:val="22"/>
        </w:rPr>
        <w:t>During the grouting process, the</w:t>
      </w:r>
      <w:r w:rsidR="001B5700" w:rsidRPr="00ED5D29">
        <w:rPr>
          <w:rFonts w:ascii="Arial" w:hAnsi="Arial" w:cs="Arial"/>
          <w:sz w:val="22"/>
          <w:szCs w:val="22"/>
        </w:rPr>
        <w:t xml:space="preserve"> </w:t>
      </w:r>
      <w:r w:rsidR="002F2AA7" w:rsidRPr="00ED5D29">
        <w:rPr>
          <w:rFonts w:ascii="Arial" w:hAnsi="Arial" w:cs="Arial"/>
          <w:sz w:val="22"/>
          <w:szCs w:val="22"/>
        </w:rPr>
        <w:t>Contractor’s grouting t</w:t>
      </w:r>
      <w:r w:rsidR="001B5700" w:rsidRPr="00ED5D29">
        <w:rPr>
          <w:rFonts w:ascii="Arial" w:hAnsi="Arial" w:cs="Arial"/>
          <w:sz w:val="22"/>
          <w:szCs w:val="22"/>
        </w:rPr>
        <w:t>echnician</w:t>
      </w:r>
      <w:r w:rsidR="00FC1DA0">
        <w:rPr>
          <w:rFonts w:ascii="Arial" w:hAnsi="Arial" w:cs="Arial"/>
          <w:sz w:val="22"/>
          <w:szCs w:val="22"/>
        </w:rPr>
        <w:t>(s)</w:t>
      </w:r>
      <w:r w:rsidR="001B5700" w:rsidRPr="00ED5D29">
        <w:rPr>
          <w:rFonts w:ascii="Arial" w:hAnsi="Arial" w:cs="Arial"/>
          <w:sz w:val="22"/>
          <w:szCs w:val="22"/>
        </w:rPr>
        <w:t xml:space="preserve"> </w:t>
      </w:r>
      <w:r w:rsidRPr="00ED5D29">
        <w:rPr>
          <w:rFonts w:ascii="Arial" w:hAnsi="Arial" w:cs="Arial"/>
          <w:sz w:val="22"/>
          <w:szCs w:val="22"/>
        </w:rPr>
        <w:t>shall monitor the grout component tanks to make sure that proper ratios are being pumped.</w:t>
      </w:r>
      <w:r w:rsidR="004D5C85" w:rsidRPr="00ED5D29">
        <w:rPr>
          <w:rFonts w:ascii="Arial" w:hAnsi="Arial" w:cs="Arial"/>
          <w:sz w:val="22"/>
          <w:szCs w:val="22"/>
        </w:rPr>
        <w:t xml:space="preserve"> </w:t>
      </w:r>
      <w:r w:rsidRPr="00ED5D29">
        <w:rPr>
          <w:rFonts w:ascii="Arial" w:hAnsi="Arial" w:cs="Arial"/>
          <w:sz w:val="22"/>
          <w:szCs w:val="22"/>
        </w:rPr>
        <w:t xml:space="preserve"> If unequal levels are noted in the tanks,</w:t>
      </w:r>
      <w:r w:rsidR="002F2AA7" w:rsidRPr="00ED5D29">
        <w:rPr>
          <w:rFonts w:ascii="Arial" w:hAnsi="Arial" w:cs="Arial"/>
          <w:sz w:val="22"/>
          <w:szCs w:val="22"/>
        </w:rPr>
        <w:t xml:space="preserve"> the technician</w:t>
      </w:r>
      <w:r w:rsidR="00D34CB5">
        <w:rPr>
          <w:rFonts w:ascii="Arial" w:hAnsi="Arial" w:cs="Arial"/>
          <w:sz w:val="22"/>
          <w:szCs w:val="22"/>
        </w:rPr>
        <w:t>(s)</w:t>
      </w:r>
      <w:r w:rsidR="002F2AA7" w:rsidRPr="00ED5D29">
        <w:rPr>
          <w:rFonts w:ascii="Arial" w:hAnsi="Arial" w:cs="Arial"/>
          <w:sz w:val="22"/>
          <w:szCs w:val="22"/>
        </w:rPr>
        <w:t xml:space="preserve"> </w:t>
      </w:r>
      <w:r w:rsidR="00A95987">
        <w:rPr>
          <w:rFonts w:ascii="Arial" w:hAnsi="Arial" w:cs="Arial"/>
          <w:sz w:val="22"/>
          <w:szCs w:val="22"/>
        </w:rPr>
        <w:t>shall</w:t>
      </w:r>
      <w:r w:rsidRPr="00ED5D29">
        <w:rPr>
          <w:rFonts w:ascii="Arial" w:hAnsi="Arial" w:cs="Arial"/>
          <w:sz w:val="22"/>
          <w:szCs w:val="22"/>
        </w:rPr>
        <w:t xml:space="preserve"> repeat the pump test as described above</w:t>
      </w:r>
      <w:r w:rsidR="006039C0" w:rsidRPr="00ED5D29">
        <w:rPr>
          <w:rFonts w:ascii="Arial" w:hAnsi="Arial" w:cs="Arial"/>
          <w:sz w:val="22"/>
          <w:szCs w:val="22"/>
        </w:rPr>
        <w:t xml:space="preserve"> a</w:t>
      </w:r>
      <w:r w:rsidR="001B5700" w:rsidRPr="00ED5D29">
        <w:rPr>
          <w:rFonts w:ascii="Arial" w:hAnsi="Arial" w:cs="Arial"/>
          <w:sz w:val="22"/>
          <w:szCs w:val="22"/>
        </w:rPr>
        <w:t>nd correct any defective equipment.</w:t>
      </w:r>
      <w:r w:rsidRPr="00ED5D29">
        <w:rPr>
          <w:rFonts w:ascii="Arial" w:hAnsi="Arial" w:cs="Arial"/>
          <w:sz w:val="22"/>
          <w:szCs w:val="22"/>
        </w:rPr>
        <w:t xml:space="preserve">  </w:t>
      </w:r>
    </w:p>
    <w:p w14:paraId="3E497E83" w14:textId="77777777" w:rsidR="00E90276" w:rsidRPr="00ED5D29" w:rsidRDefault="00E90276" w:rsidP="00ED5D29">
      <w:pPr>
        <w:pStyle w:val="listletterA"/>
        <w:numPr>
          <w:ilvl w:val="0"/>
          <w:numId w:val="1"/>
        </w:numPr>
        <w:jc w:val="left"/>
        <w:rPr>
          <w:rFonts w:ascii="Arial" w:hAnsi="Arial" w:cs="Arial"/>
          <w:sz w:val="22"/>
          <w:szCs w:val="22"/>
        </w:rPr>
      </w:pPr>
      <w:r w:rsidRPr="00ED5D29">
        <w:rPr>
          <w:rFonts w:ascii="Arial" w:hAnsi="Arial" w:cs="Arial"/>
          <w:sz w:val="22"/>
          <w:szCs w:val="22"/>
        </w:rPr>
        <w:t xml:space="preserve">Gel times shall be within </w:t>
      </w:r>
      <w:r w:rsidR="00C11B7B" w:rsidRPr="00ED5D29">
        <w:rPr>
          <w:rFonts w:ascii="Arial" w:hAnsi="Arial" w:cs="Arial"/>
          <w:sz w:val="22"/>
          <w:szCs w:val="22"/>
        </w:rPr>
        <w:t xml:space="preserve">the </w:t>
      </w:r>
      <w:r w:rsidRPr="00ED5D29">
        <w:rPr>
          <w:rFonts w:ascii="Arial" w:hAnsi="Arial" w:cs="Arial"/>
          <w:sz w:val="22"/>
          <w:szCs w:val="22"/>
        </w:rPr>
        <w:t>following</w:t>
      </w:r>
      <w:r w:rsidR="00854D0D" w:rsidRPr="00ED5D29">
        <w:rPr>
          <w:rFonts w:ascii="Arial" w:hAnsi="Arial" w:cs="Arial"/>
          <w:sz w:val="22"/>
          <w:szCs w:val="22"/>
        </w:rPr>
        <w:t xml:space="preserve"> formula calculations</w:t>
      </w:r>
      <w:r w:rsidRPr="00ED5D29">
        <w:rPr>
          <w:rFonts w:ascii="Arial" w:hAnsi="Arial" w:cs="Arial"/>
          <w:sz w:val="22"/>
          <w:szCs w:val="22"/>
        </w:rPr>
        <w:t xml:space="preserve"> unless </w:t>
      </w:r>
      <w:r w:rsidR="002F2AA7" w:rsidRPr="00ED5D29">
        <w:rPr>
          <w:rFonts w:ascii="Arial" w:hAnsi="Arial" w:cs="Arial"/>
          <w:sz w:val="22"/>
          <w:szCs w:val="22"/>
        </w:rPr>
        <w:t>the C</w:t>
      </w:r>
      <w:r w:rsidR="004E1921" w:rsidRPr="00ED5D29">
        <w:rPr>
          <w:rFonts w:ascii="Arial" w:hAnsi="Arial" w:cs="Arial"/>
          <w:sz w:val="22"/>
          <w:szCs w:val="22"/>
        </w:rPr>
        <w:t>ontractor</w:t>
      </w:r>
      <w:r w:rsidR="002F2AA7" w:rsidRPr="00ED5D29">
        <w:rPr>
          <w:rFonts w:ascii="Arial" w:hAnsi="Arial" w:cs="Arial"/>
          <w:sz w:val="22"/>
          <w:szCs w:val="22"/>
        </w:rPr>
        <w:t>’s</w:t>
      </w:r>
      <w:r w:rsidR="004E1921" w:rsidRPr="00ED5D29">
        <w:rPr>
          <w:rFonts w:ascii="Arial" w:hAnsi="Arial" w:cs="Arial"/>
          <w:sz w:val="22"/>
          <w:szCs w:val="22"/>
        </w:rPr>
        <w:t xml:space="preserve"> experience and/or </w:t>
      </w:r>
      <w:r w:rsidR="003F21E2" w:rsidRPr="00ED5D29">
        <w:rPr>
          <w:rFonts w:ascii="Arial" w:hAnsi="Arial" w:cs="Arial"/>
          <w:sz w:val="22"/>
          <w:szCs w:val="22"/>
        </w:rPr>
        <w:t>field conditions dictate otherwise</w:t>
      </w:r>
      <w:r w:rsidR="00854D0D" w:rsidRPr="00ED5D29">
        <w:rPr>
          <w:rFonts w:ascii="Arial" w:hAnsi="Arial" w:cs="Arial"/>
          <w:sz w:val="22"/>
          <w:szCs w:val="22"/>
        </w:rPr>
        <w:t xml:space="preserve">. </w:t>
      </w:r>
    </w:p>
    <w:p w14:paraId="3E497E84" w14:textId="77777777" w:rsidR="00C15775" w:rsidRPr="00ED5D29" w:rsidRDefault="00C15775">
      <w:pPr>
        <w:rPr>
          <w:rFonts w:ascii="Arial" w:hAnsi="Arial" w:cs="Arial"/>
          <w:sz w:val="22"/>
          <w:szCs w:val="22"/>
        </w:rPr>
      </w:pPr>
    </w:p>
    <w:p w14:paraId="3E497E85" w14:textId="77777777" w:rsidR="00E90276" w:rsidRPr="00ED5D29" w:rsidRDefault="00513D06" w:rsidP="00ED5D29">
      <w:pPr>
        <w:pStyle w:val="HeadingUnderlined"/>
        <w:rPr>
          <w:rFonts w:ascii="Arial" w:hAnsi="Arial" w:cs="Arial"/>
          <w:sz w:val="22"/>
          <w:szCs w:val="22"/>
          <w:u w:val="none"/>
        </w:rPr>
      </w:pPr>
      <w:r w:rsidRPr="00ED5D29">
        <w:rPr>
          <w:rFonts w:ascii="Arial" w:hAnsi="Arial" w:cs="Arial"/>
          <w:sz w:val="22"/>
          <w:szCs w:val="22"/>
          <w:u w:val="none"/>
        </w:rPr>
        <w:t>3.</w:t>
      </w:r>
      <w:r w:rsidR="00250D2C" w:rsidRPr="00ED5D29">
        <w:rPr>
          <w:rFonts w:ascii="Arial" w:hAnsi="Arial" w:cs="Arial"/>
          <w:sz w:val="22"/>
          <w:szCs w:val="22"/>
          <w:u w:val="none"/>
        </w:rPr>
        <w:t>0</w:t>
      </w:r>
      <w:r w:rsidR="0042103F">
        <w:rPr>
          <w:rFonts w:ascii="Arial" w:hAnsi="Arial" w:cs="Arial"/>
          <w:sz w:val="22"/>
          <w:szCs w:val="22"/>
          <w:u w:val="none"/>
        </w:rPr>
        <w:t>6</w:t>
      </w:r>
      <w:r w:rsidR="00E90276" w:rsidRPr="00ED5D29">
        <w:rPr>
          <w:rFonts w:ascii="Arial" w:hAnsi="Arial" w:cs="Arial"/>
          <w:sz w:val="22"/>
          <w:szCs w:val="22"/>
          <w:u w:val="none"/>
        </w:rPr>
        <w:tab/>
        <w:t xml:space="preserve">LATERAL </w:t>
      </w:r>
      <w:r w:rsidR="00F45018" w:rsidRPr="00ED5D29">
        <w:rPr>
          <w:rFonts w:ascii="Arial" w:hAnsi="Arial" w:cs="Arial"/>
          <w:sz w:val="22"/>
          <w:szCs w:val="22"/>
          <w:u w:val="none"/>
        </w:rPr>
        <w:t>connection</w:t>
      </w:r>
      <w:r w:rsidR="00E90276" w:rsidRPr="00ED5D29">
        <w:rPr>
          <w:rFonts w:ascii="Arial" w:hAnsi="Arial" w:cs="Arial"/>
          <w:sz w:val="22"/>
          <w:szCs w:val="22"/>
          <w:u w:val="none"/>
        </w:rPr>
        <w:t xml:space="preserve"> TESTING PROCEDURE</w:t>
      </w:r>
    </w:p>
    <w:p w14:paraId="3E497E86" w14:textId="77777777" w:rsidR="007321AD" w:rsidRPr="00ED5D29" w:rsidRDefault="007321AD" w:rsidP="00ED5D29">
      <w:pPr>
        <w:pStyle w:val="HeadingUnderlined"/>
        <w:rPr>
          <w:rFonts w:ascii="Arial" w:hAnsi="Arial" w:cs="Arial"/>
          <w:sz w:val="22"/>
          <w:szCs w:val="22"/>
          <w:u w:val="none"/>
        </w:rPr>
      </w:pPr>
    </w:p>
    <w:p w14:paraId="3E497E87" w14:textId="77777777" w:rsidR="00E90276" w:rsidRPr="00ED5D29" w:rsidRDefault="00E90276" w:rsidP="00ED5D29">
      <w:pPr>
        <w:pStyle w:val="listletterA"/>
        <w:numPr>
          <w:ilvl w:val="0"/>
          <w:numId w:val="28"/>
        </w:numPr>
        <w:jc w:val="left"/>
        <w:rPr>
          <w:rFonts w:ascii="Arial" w:hAnsi="Arial" w:cs="Arial"/>
          <w:sz w:val="22"/>
          <w:szCs w:val="22"/>
        </w:rPr>
      </w:pPr>
      <w:r w:rsidRPr="00ED5D29">
        <w:rPr>
          <w:rFonts w:ascii="Arial" w:hAnsi="Arial" w:cs="Arial"/>
          <w:sz w:val="22"/>
          <w:szCs w:val="22"/>
        </w:rPr>
        <w:t xml:space="preserve">Lateral </w:t>
      </w:r>
      <w:r w:rsidR="00F45018" w:rsidRPr="00ED5D29">
        <w:rPr>
          <w:rFonts w:ascii="Arial" w:hAnsi="Arial" w:cs="Arial"/>
          <w:sz w:val="22"/>
          <w:szCs w:val="22"/>
        </w:rPr>
        <w:t>connection</w:t>
      </w:r>
      <w:r w:rsidRPr="00ED5D29">
        <w:rPr>
          <w:rFonts w:ascii="Arial" w:hAnsi="Arial" w:cs="Arial"/>
          <w:sz w:val="22"/>
          <w:szCs w:val="22"/>
        </w:rPr>
        <w:t xml:space="preserve"> joint testing pressure shall be equal to </w:t>
      </w:r>
      <w:r w:rsidR="00FF17E7" w:rsidRPr="00ED5D29">
        <w:rPr>
          <w:rFonts w:ascii="Arial" w:hAnsi="Arial" w:cs="Arial"/>
          <w:sz w:val="22"/>
          <w:szCs w:val="22"/>
        </w:rPr>
        <w:t xml:space="preserve">one half </w:t>
      </w:r>
      <w:r w:rsidR="00C11B7B" w:rsidRPr="00ED5D29">
        <w:rPr>
          <w:rFonts w:ascii="Arial" w:hAnsi="Arial" w:cs="Arial"/>
          <w:sz w:val="22"/>
          <w:szCs w:val="22"/>
        </w:rPr>
        <w:t xml:space="preserve">(0.5) </w:t>
      </w:r>
      <w:r w:rsidR="00FF17E7" w:rsidRPr="00ED5D29">
        <w:rPr>
          <w:rFonts w:ascii="Arial" w:hAnsi="Arial" w:cs="Arial"/>
          <w:sz w:val="22"/>
          <w:szCs w:val="22"/>
        </w:rPr>
        <w:t xml:space="preserve">PSI per </w:t>
      </w:r>
      <w:r w:rsidR="00173319" w:rsidRPr="00ED5D29">
        <w:rPr>
          <w:rFonts w:ascii="Arial" w:hAnsi="Arial" w:cs="Arial"/>
          <w:sz w:val="22"/>
          <w:szCs w:val="22"/>
        </w:rPr>
        <w:t>vertical</w:t>
      </w:r>
      <w:r w:rsidR="00FF17E7" w:rsidRPr="00ED5D29">
        <w:rPr>
          <w:rFonts w:ascii="Arial" w:hAnsi="Arial" w:cs="Arial"/>
          <w:sz w:val="22"/>
          <w:szCs w:val="22"/>
        </w:rPr>
        <w:t xml:space="preserve"> foot (VF) plus two (2</w:t>
      </w:r>
      <w:r w:rsidR="00C11B7B" w:rsidRPr="00ED5D29">
        <w:rPr>
          <w:rFonts w:ascii="Arial" w:hAnsi="Arial" w:cs="Arial"/>
          <w:sz w:val="22"/>
          <w:szCs w:val="22"/>
        </w:rPr>
        <w:t>.0</w:t>
      </w:r>
      <w:r w:rsidR="00FF17E7" w:rsidRPr="00ED5D29">
        <w:rPr>
          <w:rFonts w:ascii="Arial" w:hAnsi="Arial" w:cs="Arial"/>
          <w:sz w:val="22"/>
          <w:szCs w:val="22"/>
        </w:rPr>
        <w:t>) PSI</w:t>
      </w:r>
      <w:r w:rsidR="00510228">
        <w:rPr>
          <w:rFonts w:ascii="Arial" w:hAnsi="Arial" w:cs="Arial"/>
          <w:sz w:val="22"/>
          <w:szCs w:val="22"/>
        </w:rPr>
        <w:t>, i.e.</w:t>
      </w:r>
      <w:r w:rsidR="00FF17E7" w:rsidRPr="00ED5D29">
        <w:rPr>
          <w:rFonts w:ascii="Arial" w:hAnsi="Arial" w:cs="Arial"/>
          <w:sz w:val="22"/>
          <w:szCs w:val="22"/>
        </w:rPr>
        <w:t xml:space="preserve"> (0.5 PSI per/VF</w:t>
      </w:r>
      <w:r w:rsidR="00173319" w:rsidRPr="00ED5D29">
        <w:rPr>
          <w:rFonts w:ascii="Arial" w:hAnsi="Arial" w:cs="Arial"/>
          <w:sz w:val="22"/>
          <w:szCs w:val="22"/>
        </w:rPr>
        <w:t xml:space="preserve"> + 2.0 PSI).  H</w:t>
      </w:r>
      <w:r w:rsidRPr="00ED5D29">
        <w:rPr>
          <w:rFonts w:ascii="Arial" w:hAnsi="Arial" w:cs="Arial"/>
          <w:sz w:val="22"/>
          <w:szCs w:val="22"/>
        </w:rPr>
        <w:t xml:space="preserve">owever, </w:t>
      </w:r>
      <w:r w:rsidR="00173319" w:rsidRPr="00ED5D29">
        <w:rPr>
          <w:rFonts w:ascii="Arial" w:hAnsi="Arial" w:cs="Arial"/>
          <w:sz w:val="22"/>
          <w:szCs w:val="22"/>
        </w:rPr>
        <w:t xml:space="preserve">the </w:t>
      </w:r>
      <w:r w:rsidRPr="00ED5D29">
        <w:rPr>
          <w:rFonts w:ascii="Arial" w:hAnsi="Arial" w:cs="Arial"/>
          <w:sz w:val="22"/>
          <w:szCs w:val="22"/>
        </w:rPr>
        <w:t xml:space="preserve">test pressure shall not exceed </w:t>
      </w:r>
      <w:r w:rsidR="00CF1C50">
        <w:rPr>
          <w:rFonts w:ascii="Arial" w:hAnsi="Arial" w:cs="Arial"/>
          <w:sz w:val="22"/>
          <w:szCs w:val="22"/>
        </w:rPr>
        <w:t>five</w:t>
      </w:r>
      <w:r w:rsidR="00173319" w:rsidRPr="00ED5D29">
        <w:rPr>
          <w:rFonts w:ascii="Arial" w:hAnsi="Arial" w:cs="Arial"/>
          <w:sz w:val="22"/>
          <w:szCs w:val="22"/>
        </w:rPr>
        <w:t xml:space="preserve"> (</w:t>
      </w:r>
      <w:r w:rsidR="00CF1C50">
        <w:rPr>
          <w:rFonts w:ascii="Arial" w:hAnsi="Arial" w:cs="Arial"/>
          <w:sz w:val="22"/>
          <w:szCs w:val="22"/>
        </w:rPr>
        <w:t>5</w:t>
      </w:r>
      <w:r w:rsidR="00C11B7B" w:rsidRPr="00ED5D29">
        <w:rPr>
          <w:rFonts w:ascii="Arial" w:hAnsi="Arial" w:cs="Arial"/>
          <w:sz w:val="22"/>
          <w:szCs w:val="22"/>
        </w:rPr>
        <w:t>.0</w:t>
      </w:r>
      <w:r w:rsidR="00173319" w:rsidRPr="00ED5D29">
        <w:rPr>
          <w:rFonts w:ascii="Arial" w:hAnsi="Arial" w:cs="Arial"/>
          <w:sz w:val="22"/>
          <w:szCs w:val="22"/>
        </w:rPr>
        <w:t>) PSI</w:t>
      </w:r>
      <w:r w:rsidR="00CF1C50">
        <w:rPr>
          <w:rFonts w:ascii="Arial" w:hAnsi="Arial" w:cs="Arial"/>
          <w:sz w:val="22"/>
          <w:szCs w:val="22"/>
        </w:rPr>
        <w:t>.</w:t>
      </w:r>
    </w:p>
    <w:p w14:paraId="3E497E88" w14:textId="77777777" w:rsidR="00E90276" w:rsidRPr="00ED5D29" w:rsidRDefault="00E90276" w:rsidP="00ED5D29">
      <w:pPr>
        <w:pStyle w:val="listletterA"/>
        <w:numPr>
          <w:ilvl w:val="0"/>
          <w:numId w:val="1"/>
        </w:numPr>
        <w:jc w:val="left"/>
        <w:rPr>
          <w:rFonts w:ascii="Arial" w:hAnsi="Arial" w:cs="Arial"/>
          <w:sz w:val="22"/>
          <w:szCs w:val="22"/>
        </w:rPr>
      </w:pPr>
      <w:r w:rsidRPr="00ED5D29">
        <w:rPr>
          <w:rFonts w:ascii="Arial" w:hAnsi="Arial" w:cs="Arial"/>
          <w:sz w:val="22"/>
          <w:szCs w:val="22"/>
        </w:rPr>
        <w:t xml:space="preserve">Air testing lateral </w:t>
      </w:r>
      <w:r w:rsidR="00F45018" w:rsidRPr="00ED5D29">
        <w:rPr>
          <w:rFonts w:ascii="Arial" w:hAnsi="Arial" w:cs="Arial"/>
          <w:sz w:val="22"/>
          <w:szCs w:val="22"/>
        </w:rPr>
        <w:t>connection</w:t>
      </w:r>
      <w:r w:rsidRPr="00ED5D29">
        <w:rPr>
          <w:rFonts w:ascii="Arial" w:hAnsi="Arial" w:cs="Arial"/>
          <w:sz w:val="22"/>
          <w:szCs w:val="22"/>
        </w:rPr>
        <w:t xml:space="preserve">s shall be accomplished by isolating the area to be tested with the lateral </w:t>
      </w:r>
      <w:r w:rsidR="00F45018" w:rsidRPr="00ED5D29">
        <w:rPr>
          <w:rFonts w:ascii="Arial" w:hAnsi="Arial" w:cs="Arial"/>
          <w:sz w:val="22"/>
          <w:szCs w:val="22"/>
        </w:rPr>
        <w:t>connection</w:t>
      </w:r>
      <w:r w:rsidR="00173319" w:rsidRPr="00ED5D29">
        <w:rPr>
          <w:rFonts w:ascii="Arial" w:hAnsi="Arial" w:cs="Arial"/>
          <w:sz w:val="22"/>
          <w:szCs w:val="22"/>
        </w:rPr>
        <w:t xml:space="preserve"> packer and then</w:t>
      </w:r>
      <w:r w:rsidRPr="00ED5D29">
        <w:rPr>
          <w:rFonts w:ascii="Arial" w:hAnsi="Arial" w:cs="Arial"/>
          <w:sz w:val="22"/>
          <w:szCs w:val="22"/>
        </w:rPr>
        <w:t xml:space="preserve"> applying positive pressure into the isolated void area.  The lateral bladder shall be inverted from the mainline assembly into the lateral pipe and inflated. The mainline elements shall then be inflated to isolate the lateral connection and the portion of the lateral to be tested.  A sensing unit shall</w:t>
      </w:r>
      <w:r w:rsidR="004E1921" w:rsidRPr="00ED5D29">
        <w:rPr>
          <w:rFonts w:ascii="Arial" w:hAnsi="Arial" w:cs="Arial"/>
          <w:sz w:val="22"/>
          <w:szCs w:val="22"/>
        </w:rPr>
        <w:t xml:space="preserve"> monitor the pressure</w:t>
      </w:r>
      <w:r w:rsidR="00D37020" w:rsidRPr="00ED5D29">
        <w:rPr>
          <w:rFonts w:ascii="Arial" w:hAnsi="Arial" w:cs="Arial"/>
          <w:sz w:val="22"/>
          <w:szCs w:val="22"/>
        </w:rPr>
        <w:t xml:space="preserve"> of</w:t>
      </w:r>
      <w:r w:rsidR="004E1921" w:rsidRPr="00ED5D29">
        <w:rPr>
          <w:rFonts w:ascii="Arial" w:hAnsi="Arial" w:cs="Arial"/>
          <w:sz w:val="22"/>
          <w:szCs w:val="22"/>
        </w:rPr>
        <w:t xml:space="preserve"> the packer void </w:t>
      </w:r>
      <w:r w:rsidRPr="00ED5D29">
        <w:rPr>
          <w:rFonts w:ascii="Arial" w:hAnsi="Arial" w:cs="Arial"/>
          <w:sz w:val="22"/>
          <w:szCs w:val="22"/>
        </w:rPr>
        <w:t xml:space="preserve">and </w:t>
      </w:r>
      <w:r w:rsidR="00A95987">
        <w:rPr>
          <w:rFonts w:ascii="Arial" w:hAnsi="Arial" w:cs="Arial"/>
          <w:sz w:val="22"/>
          <w:szCs w:val="22"/>
        </w:rPr>
        <w:t>shall</w:t>
      </w:r>
      <w:r w:rsidRPr="00ED5D29">
        <w:rPr>
          <w:rFonts w:ascii="Arial" w:hAnsi="Arial" w:cs="Arial"/>
          <w:sz w:val="22"/>
          <w:szCs w:val="22"/>
        </w:rPr>
        <w:t xml:space="preserve"> accurately transmit </w:t>
      </w:r>
      <w:r w:rsidR="004E1921" w:rsidRPr="00ED5D29">
        <w:rPr>
          <w:rFonts w:ascii="Arial" w:hAnsi="Arial" w:cs="Arial"/>
          <w:sz w:val="22"/>
          <w:szCs w:val="22"/>
        </w:rPr>
        <w:t xml:space="preserve">a </w:t>
      </w:r>
      <w:r w:rsidRPr="00ED5D29">
        <w:rPr>
          <w:rFonts w:ascii="Arial" w:hAnsi="Arial" w:cs="Arial"/>
          <w:sz w:val="22"/>
          <w:szCs w:val="22"/>
        </w:rPr>
        <w:t xml:space="preserve">continuous readout </w:t>
      </w:r>
      <w:r w:rsidR="00CC1931" w:rsidRPr="00ED5D29">
        <w:rPr>
          <w:rFonts w:ascii="Arial" w:hAnsi="Arial" w:cs="Arial"/>
          <w:sz w:val="22"/>
          <w:szCs w:val="22"/>
        </w:rPr>
        <w:t xml:space="preserve">to the control panel at the grouting truck or to a pressure gauge on the packer </w:t>
      </w:r>
      <w:r w:rsidR="00173319" w:rsidRPr="00ED5D29">
        <w:rPr>
          <w:rFonts w:ascii="Arial" w:hAnsi="Arial" w:cs="Arial"/>
          <w:sz w:val="22"/>
          <w:szCs w:val="22"/>
        </w:rPr>
        <w:t xml:space="preserve">(said gauge being </w:t>
      </w:r>
      <w:r w:rsidR="00CC1931" w:rsidRPr="00ED5D29">
        <w:rPr>
          <w:rFonts w:ascii="Arial" w:hAnsi="Arial" w:cs="Arial"/>
          <w:sz w:val="22"/>
          <w:szCs w:val="22"/>
        </w:rPr>
        <w:t xml:space="preserve">read and recorded </w:t>
      </w:r>
      <w:r w:rsidR="00C11B7B" w:rsidRPr="00ED5D29">
        <w:rPr>
          <w:rFonts w:ascii="Arial" w:hAnsi="Arial" w:cs="Arial"/>
          <w:sz w:val="22"/>
          <w:szCs w:val="22"/>
        </w:rPr>
        <w:t>via</w:t>
      </w:r>
      <w:r w:rsidR="00CC1931" w:rsidRPr="00ED5D29">
        <w:rPr>
          <w:rFonts w:ascii="Arial" w:hAnsi="Arial" w:cs="Arial"/>
          <w:sz w:val="22"/>
          <w:szCs w:val="22"/>
        </w:rPr>
        <w:t xml:space="preserve"> the CCTV camera</w:t>
      </w:r>
      <w:r w:rsidR="00173319" w:rsidRPr="00ED5D29">
        <w:rPr>
          <w:rFonts w:ascii="Arial" w:hAnsi="Arial" w:cs="Arial"/>
          <w:sz w:val="22"/>
          <w:szCs w:val="22"/>
        </w:rPr>
        <w:t>)</w:t>
      </w:r>
      <w:r w:rsidR="00CC1931" w:rsidRPr="00ED5D29">
        <w:rPr>
          <w:rFonts w:ascii="Arial" w:hAnsi="Arial" w:cs="Arial"/>
          <w:sz w:val="22"/>
          <w:szCs w:val="22"/>
        </w:rPr>
        <w:t>.</w:t>
      </w:r>
    </w:p>
    <w:p w14:paraId="3E497E89" w14:textId="02B3B4FE" w:rsidR="00E90276" w:rsidRPr="00ED5D29" w:rsidRDefault="00E90276" w:rsidP="00ED5D29">
      <w:pPr>
        <w:pStyle w:val="listletterA"/>
        <w:numPr>
          <w:ilvl w:val="0"/>
          <w:numId w:val="1"/>
        </w:numPr>
        <w:spacing w:after="120"/>
        <w:ind w:left="735" w:hanging="490"/>
        <w:jc w:val="left"/>
        <w:rPr>
          <w:rFonts w:ascii="Arial" w:hAnsi="Arial" w:cs="Arial"/>
          <w:sz w:val="22"/>
          <w:szCs w:val="22"/>
        </w:rPr>
      </w:pPr>
      <w:r w:rsidRPr="00ED5D29">
        <w:rPr>
          <w:rFonts w:ascii="Arial" w:hAnsi="Arial" w:cs="Arial"/>
          <w:sz w:val="22"/>
          <w:szCs w:val="22"/>
        </w:rPr>
        <w:t xml:space="preserve">The test procedure </w:t>
      </w:r>
      <w:r w:rsidR="00A95987">
        <w:rPr>
          <w:rFonts w:ascii="Arial" w:hAnsi="Arial" w:cs="Arial"/>
          <w:sz w:val="22"/>
          <w:szCs w:val="22"/>
        </w:rPr>
        <w:t>shall</w:t>
      </w:r>
      <w:r w:rsidRPr="00ED5D29">
        <w:rPr>
          <w:rFonts w:ascii="Arial" w:hAnsi="Arial" w:cs="Arial"/>
          <w:sz w:val="22"/>
          <w:szCs w:val="22"/>
        </w:rPr>
        <w:t xml:space="preserve"> consist of applying </w:t>
      </w:r>
      <w:r w:rsidR="00F45018" w:rsidRPr="00ED5D29">
        <w:rPr>
          <w:rFonts w:ascii="Arial" w:hAnsi="Arial" w:cs="Arial"/>
          <w:sz w:val="22"/>
          <w:szCs w:val="22"/>
        </w:rPr>
        <w:t xml:space="preserve">a controlled </w:t>
      </w:r>
      <w:r w:rsidRPr="00ED5D29">
        <w:rPr>
          <w:rFonts w:ascii="Arial" w:hAnsi="Arial" w:cs="Arial"/>
          <w:sz w:val="22"/>
          <w:szCs w:val="22"/>
        </w:rPr>
        <w:t xml:space="preserve">air pressure into each isolated void area.  Air shall then be slowly introduced into the void area until a pressure </w:t>
      </w:r>
      <w:proofErr w:type="gramStart"/>
      <w:r w:rsidRPr="00ED5D29">
        <w:rPr>
          <w:rFonts w:ascii="Arial" w:hAnsi="Arial" w:cs="Arial"/>
          <w:sz w:val="22"/>
          <w:szCs w:val="22"/>
        </w:rPr>
        <w:t>equal</w:t>
      </w:r>
      <w:proofErr w:type="gramEnd"/>
      <w:r w:rsidRPr="00ED5D29">
        <w:rPr>
          <w:rFonts w:ascii="Arial" w:hAnsi="Arial" w:cs="Arial"/>
          <w:sz w:val="22"/>
          <w:szCs w:val="22"/>
        </w:rPr>
        <w:t xml:space="preserve"> to or greater </w:t>
      </w:r>
      <w:r w:rsidR="005A3C8C" w:rsidRPr="00ED5D29">
        <w:rPr>
          <w:rFonts w:ascii="Arial" w:hAnsi="Arial" w:cs="Arial"/>
          <w:sz w:val="22"/>
          <w:szCs w:val="22"/>
        </w:rPr>
        <w:t>than the required test pressure</w:t>
      </w:r>
      <w:r w:rsidRPr="00ED5D29">
        <w:rPr>
          <w:rFonts w:ascii="Arial" w:hAnsi="Arial" w:cs="Arial"/>
          <w:sz w:val="22"/>
          <w:szCs w:val="22"/>
        </w:rPr>
        <w:t xml:space="preserve"> </w:t>
      </w:r>
      <w:r w:rsidR="005A3C8C" w:rsidRPr="00ED5D29">
        <w:rPr>
          <w:rFonts w:ascii="Arial" w:hAnsi="Arial" w:cs="Arial"/>
          <w:sz w:val="22"/>
          <w:szCs w:val="22"/>
        </w:rPr>
        <w:t>(</w:t>
      </w:r>
      <w:r w:rsidRPr="00ED5D29">
        <w:rPr>
          <w:rFonts w:ascii="Arial" w:hAnsi="Arial" w:cs="Arial"/>
          <w:sz w:val="22"/>
          <w:szCs w:val="22"/>
        </w:rPr>
        <w:t xml:space="preserve">but in no cases greater than </w:t>
      </w:r>
      <w:r w:rsidR="005A3C8C" w:rsidRPr="00ED5D29">
        <w:rPr>
          <w:rFonts w:ascii="Arial" w:hAnsi="Arial" w:cs="Arial"/>
          <w:sz w:val="22"/>
          <w:szCs w:val="22"/>
        </w:rPr>
        <w:t>two (</w:t>
      </w:r>
      <w:r w:rsidRPr="00ED5D29">
        <w:rPr>
          <w:rFonts w:ascii="Arial" w:hAnsi="Arial" w:cs="Arial"/>
          <w:sz w:val="22"/>
          <w:szCs w:val="22"/>
        </w:rPr>
        <w:t>2</w:t>
      </w:r>
      <w:r w:rsidR="00DF49B6" w:rsidRPr="00ED5D29">
        <w:rPr>
          <w:rFonts w:ascii="Arial" w:hAnsi="Arial" w:cs="Arial"/>
          <w:sz w:val="22"/>
          <w:szCs w:val="22"/>
        </w:rPr>
        <w:t>.0</w:t>
      </w:r>
      <w:r w:rsidR="005A3C8C" w:rsidRPr="00ED5D29">
        <w:rPr>
          <w:rFonts w:ascii="Arial" w:hAnsi="Arial" w:cs="Arial"/>
          <w:sz w:val="22"/>
          <w:szCs w:val="22"/>
        </w:rPr>
        <w:t>) PSI (&gt;2</w:t>
      </w:r>
      <w:r w:rsidR="00DF49B6" w:rsidRPr="00ED5D29">
        <w:rPr>
          <w:rFonts w:ascii="Arial" w:hAnsi="Arial" w:cs="Arial"/>
          <w:sz w:val="22"/>
          <w:szCs w:val="22"/>
        </w:rPr>
        <w:t>.0</w:t>
      </w:r>
      <w:r w:rsidR="005A3C8C" w:rsidRPr="00ED5D29">
        <w:rPr>
          <w:rFonts w:ascii="Arial" w:hAnsi="Arial" w:cs="Arial"/>
          <w:sz w:val="22"/>
          <w:szCs w:val="22"/>
        </w:rPr>
        <w:t xml:space="preserve"> PSI)</w:t>
      </w:r>
      <w:r w:rsidRPr="00ED5D29">
        <w:rPr>
          <w:rFonts w:ascii="Arial" w:hAnsi="Arial" w:cs="Arial"/>
          <w:sz w:val="22"/>
          <w:szCs w:val="22"/>
        </w:rPr>
        <w:t xml:space="preserve"> a</w:t>
      </w:r>
      <w:r w:rsidR="005A3C8C" w:rsidRPr="00ED5D29">
        <w:rPr>
          <w:rFonts w:ascii="Arial" w:hAnsi="Arial" w:cs="Arial"/>
          <w:sz w:val="22"/>
          <w:szCs w:val="22"/>
        </w:rPr>
        <w:t>bove the required test pressure)</w:t>
      </w:r>
      <w:r w:rsidRPr="00ED5D29">
        <w:rPr>
          <w:rFonts w:ascii="Arial" w:hAnsi="Arial" w:cs="Arial"/>
          <w:sz w:val="22"/>
          <w:szCs w:val="22"/>
        </w:rPr>
        <w:t xml:space="preserve"> is observed on the pressure monitoring equipment. Once the designated pressure in the isolated void is displayed on the meter of the control panel, the application of air pressure </w:t>
      </w:r>
      <w:r w:rsidR="00A95987">
        <w:rPr>
          <w:rFonts w:ascii="Arial" w:hAnsi="Arial" w:cs="Arial"/>
          <w:sz w:val="22"/>
          <w:szCs w:val="22"/>
        </w:rPr>
        <w:t>shall</w:t>
      </w:r>
      <w:r w:rsidRPr="00ED5D29">
        <w:rPr>
          <w:rFonts w:ascii="Arial" w:hAnsi="Arial" w:cs="Arial"/>
          <w:sz w:val="22"/>
          <w:szCs w:val="22"/>
        </w:rPr>
        <w:t xml:space="preserve"> be </w:t>
      </w:r>
      <w:r w:rsidR="00931D88" w:rsidRPr="00ED5D29">
        <w:rPr>
          <w:rFonts w:ascii="Arial" w:hAnsi="Arial" w:cs="Arial"/>
          <w:sz w:val="22"/>
          <w:szCs w:val="22"/>
        </w:rPr>
        <w:t>stopped,</w:t>
      </w:r>
      <w:r w:rsidRPr="00ED5D29">
        <w:rPr>
          <w:rFonts w:ascii="Arial" w:hAnsi="Arial" w:cs="Arial"/>
          <w:sz w:val="22"/>
          <w:szCs w:val="22"/>
        </w:rPr>
        <w:t xml:space="preserve"> and a </w:t>
      </w:r>
      <w:r w:rsidR="005A3C8C" w:rsidRPr="00ED5D29">
        <w:rPr>
          <w:rFonts w:ascii="Arial" w:hAnsi="Arial" w:cs="Arial"/>
          <w:sz w:val="22"/>
          <w:szCs w:val="22"/>
        </w:rPr>
        <w:t>fifteen (</w:t>
      </w:r>
      <w:r w:rsidR="00C270C9" w:rsidRPr="00ED5D29">
        <w:rPr>
          <w:rFonts w:ascii="Arial" w:hAnsi="Arial" w:cs="Arial"/>
          <w:sz w:val="22"/>
          <w:szCs w:val="22"/>
        </w:rPr>
        <w:t>15</w:t>
      </w:r>
      <w:r w:rsidR="005A3C8C" w:rsidRPr="00ED5D29">
        <w:rPr>
          <w:rFonts w:ascii="Arial" w:hAnsi="Arial" w:cs="Arial"/>
          <w:sz w:val="22"/>
          <w:szCs w:val="22"/>
        </w:rPr>
        <w:t>)</w:t>
      </w:r>
      <w:r w:rsidR="00C270C9" w:rsidRPr="00ED5D29">
        <w:rPr>
          <w:rFonts w:ascii="Arial" w:hAnsi="Arial" w:cs="Arial"/>
          <w:sz w:val="22"/>
          <w:szCs w:val="22"/>
        </w:rPr>
        <w:t xml:space="preserve"> </w:t>
      </w:r>
      <w:r w:rsidRPr="00ED5D29">
        <w:rPr>
          <w:rFonts w:ascii="Arial" w:hAnsi="Arial" w:cs="Arial"/>
          <w:sz w:val="22"/>
          <w:szCs w:val="22"/>
        </w:rPr>
        <w:t xml:space="preserve">second waiting period </w:t>
      </w:r>
      <w:r w:rsidR="00A95987">
        <w:rPr>
          <w:rFonts w:ascii="Arial" w:hAnsi="Arial" w:cs="Arial"/>
          <w:sz w:val="22"/>
          <w:szCs w:val="22"/>
        </w:rPr>
        <w:t>shall</w:t>
      </w:r>
      <w:r w:rsidRPr="00ED5D29">
        <w:rPr>
          <w:rFonts w:ascii="Arial" w:hAnsi="Arial" w:cs="Arial"/>
          <w:sz w:val="22"/>
          <w:szCs w:val="22"/>
        </w:rPr>
        <w:t xml:space="preserve"> commence.  The void pressure </w:t>
      </w:r>
      <w:r w:rsidR="00A95987">
        <w:rPr>
          <w:rFonts w:ascii="Arial" w:hAnsi="Arial" w:cs="Arial"/>
          <w:sz w:val="22"/>
          <w:szCs w:val="22"/>
        </w:rPr>
        <w:t>shall</w:t>
      </w:r>
      <w:r w:rsidRPr="00ED5D29">
        <w:rPr>
          <w:rFonts w:ascii="Arial" w:hAnsi="Arial" w:cs="Arial"/>
          <w:sz w:val="22"/>
          <w:szCs w:val="22"/>
        </w:rPr>
        <w:t xml:space="preserve"> be observed during this period.  If the void</w:t>
      </w:r>
      <w:r w:rsidR="00F45018" w:rsidRPr="00ED5D29">
        <w:rPr>
          <w:rFonts w:ascii="Arial" w:hAnsi="Arial" w:cs="Arial"/>
          <w:sz w:val="22"/>
          <w:szCs w:val="22"/>
        </w:rPr>
        <w:t xml:space="preserve"> pressure drop is greater than </w:t>
      </w:r>
      <w:r w:rsidR="005A3C8C" w:rsidRPr="00ED5D29">
        <w:rPr>
          <w:rFonts w:ascii="Arial" w:hAnsi="Arial" w:cs="Arial"/>
          <w:sz w:val="22"/>
          <w:szCs w:val="22"/>
        </w:rPr>
        <w:t>two (</w:t>
      </w:r>
      <w:r w:rsidR="00F45018" w:rsidRPr="00ED5D29">
        <w:rPr>
          <w:rFonts w:ascii="Arial" w:hAnsi="Arial" w:cs="Arial"/>
          <w:sz w:val="22"/>
          <w:szCs w:val="22"/>
        </w:rPr>
        <w:t>2</w:t>
      </w:r>
      <w:r w:rsidR="005A3C8C" w:rsidRPr="00ED5D29">
        <w:rPr>
          <w:rFonts w:ascii="Arial" w:hAnsi="Arial" w:cs="Arial"/>
          <w:sz w:val="22"/>
          <w:szCs w:val="22"/>
        </w:rPr>
        <w:t>.0)</w:t>
      </w:r>
      <w:r w:rsidR="00F45018" w:rsidRPr="00ED5D29">
        <w:rPr>
          <w:rFonts w:ascii="Arial" w:hAnsi="Arial" w:cs="Arial"/>
          <w:sz w:val="22"/>
          <w:szCs w:val="22"/>
        </w:rPr>
        <w:t xml:space="preserve"> </w:t>
      </w:r>
      <w:r w:rsidR="005A3C8C" w:rsidRPr="00ED5D29">
        <w:rPr>
          <w:rFonts w:ascii="Arial" w:hAnsi="Arial" w:cs="Arial"/>
          <w:sz w:val="22"/>
          <w:szCs w:val="22"/>
        </w:rPr>
        <w:t xml:space="preserve">PSI </w:t>
      </w:r>
      <w:r w:rsidR="00F45018" w:rsidRPr="00ED5D29">
        <w:rPr>
          <w:rFonts w:ascii="Arial" w:hAnsi="Arial" w:cs="Arial"/>
          <w:sz w:val="22"/>
          <w:szCs w:val="22"/>
        </w:rPr>
        <w:t xml:space="preserve">within </w:t>
      </w:r>
      <w:r w:rsidR="005A3C8C" w:rsidRPr="00ED5D29">
        <w:rPr>
          <w:rFonts w:ascii="Arial" w:hAnsi="Arial" w:cs="Arial"/>
          <w:sz w:val="22"/>
          <w:szCs w:val="22"/>
        </w:rPr>
        <w:t>fifteen (</w:t>
      </w:r>
      <w:r w:rsidR="00F45018" w:rsidRPr="00ED5D29">
        <w:rPr>
          <w:rFonts w:ascii="Arial" w:hAnsi="Arial" w:cs="Arial"/>
          <w:sz w:val="22"/>
          <w:szCs w:val="22"/>
        </w:rPr>
        <w:t>15</w:t>
      </w:r>
      <w:r w:rsidR="005A3C8C" w:rsidRPr="00ED5D29">
        <w:rPr>
          <w:rFonts w:ascii="Arial" w:hAnsi="Arial" w:cs="Arial"/>
          <w:sz w:val="22"/>
          <w:szCs w:val="22"/>
        </w:rPr>
        <w:t>)</w:t>
      </w:r>
      <w:r w:rsidR="00F45018" w:rsidRPr="00ED5D29">
        <w:rPr>
          <w:rFonts w:ascii="Arial" w:hAnsi="Arial" w:cs="Arial"/>
          <w:sz w:val="22"/>
          <w:szCs w:val="22"/>
        </w:rPr>
        <w:t xml:space="preserve"> seconds</w:t>
      </w:r>
      <w:r w:rsidRPr="00ED5D29">
        <w:rPr>
          <w:rFonts w:ascii="Arial" w:hAnsi="Arial" w:cs="Arial"/>
          <w:sz w:val="22"/>
          <w:szCs w:val="22"/>
        </w:rPr>
        <w:t>, the lateral shall be considered to have failed the air test and shall be grouted and retested.</w:t>
      </w:r>
    </w:p>
    <w:p w14:paraId="3E497E8A" w14:textId="77777777" w:rsidR="00E90276" w:rsidRPr="00ED5D29" w:rsidRDefault="00E90276" w:rsidP="00ED5D29">
      <w:pPr>
        <w:pStyle w:val="listletterA"/>
        <w:numPr>
          <w:ilvl w:val="0"/>
          <w:numId w:val="0"/>
        </w:numPr>
        <w:ind w:left="249"/>
        <w:jc w:val="left"/>
        <w:rPr>
          <w:rFonts w:ascii="Arial" w:hAnsi="Arial" w:cs="Arial"/>
          <w:sz w:val="22"/>
          <w:szCs w:val="22"/>
        </w:rPr>
      </w:pPr>
    </w:p>
    <w:p w14:paraId="3E497E8B" w14:textId="77777777" w:rsidR="007321AD" w:rsidRPr="00ED5D29" w:rsidRDefault="00E90276" w:rsidP="00ED5D29">
      <w:pPr>
        <w:pStyle w:val="HeadingUnderlined"/>
        <w:ind w:left="720" w:hanging="720"/>
        <w:rPr>
          <w:rFonts w:ascii="Arial" w:hAnsi="Arial" w:cs="Arial"/>
          <w:sz w:val="22"/>
          <w:szCs w:val="22"/>
          <w:u w:val="none"/>
        </w:rPr>
      </w:pPr>
      <w:r w:rsidRPr="00ED5D29">
        <w:rPr>
          <w:rFonts w:ascii="Arial" w:hAnsi="Arial" w:cs="Arial"/>
          <w:sz w:val="22"/>
          <w:szCs w:val="22"/>
          <w:u w:val="none"/>
        </w:rPr>
        <w:t>3.</w:t>
      </w:r>
      <w:r w:rsidR="00250D2C" w:rsidRPr="00ED5D29">
        <w:rPr>
          <w:rFonts w:ascii="Arial" w:hAnsi="Arial" w:cs="Arial"/>
          <w:sz w:val="22"/>
          <w:szCs w:val="22"/>
          <w:u w:val="none"/>
        </w:rPr>
        <w:t>0</w:t>
      </w:r>
      <w:r w:rsidR="0042103F">
        <w:rPr>
          <w:rFonts w:ascii="Arial" w:hAnsi="Arial" w:cs="Arial"/>
          <w:sz w:val="22"/>
          <w:szCs w:val="22"/>
          <w:u w:val="none"/>
        </w:rPr>
        <w:t>7</w:t>
      </w:r>
      <w:r w:rsidRPr="00ED5D29">
        <w:rPr>
          <w:rFonts w:ascii="Arial" w:hAnsi="Arial" w:cs="Arial"/>
          <w:sz w:val="22"/>
          <w:szCs w:val="22"/>
          <w:u w:val="none"/>
        </w:rPr>
        <w:tab/>
        <w:t xml:space="preserve">LATERAL </w:t>
      </w:r>
      <w:r w:rsidR="00F45018" w:rsidRPr="00ED5D29">
        <w:rPr>
          <w:rFonts w:ascii="Arial" w:hAnsi="Arial" w:cs="Arial"/>
          <w:sz w:val="22"/>
          <w:szCs w:val="22"/>
          <w:u w:val="none"/>
        </w:rPr>
        <w:t>CONNECTION</w:t>
      </w:r>
      <w:r w:rsidRPr="00ED5D29">
        <w:rPr>
          <w:rFonts w:ascii="Arial" w:hAnsi="Arial" w:cs="Arial"/>
          <w:sz w:val="22"/>
          <w:szCs w:val="22"/>
          <w:u w:val="none"/>
        </w:rPr>
        <w:t xml:space="preserve"> SEALING </w:t>
      </w:r>
      <w:r w:rsidR="00721EFF" w:rsidRPr="00ED5D29">
        <w:rPr>
          <w:rFonts w:ascii="Arial" w:hAnsi="Arial" w:cs="Arial"/>
          <w:sz w:val="22"/>
          <w:szCs w:val="22"/>
          <w:u w:val="none"/>
        </w:rPr>
        <w:t xml:space="preserve">from the mainline </w:t>
      </w:r>
      <w:r w:rsidR="00E86B5E">
        <w:rPr>
          <w:rFonts w:ascii="Arial" w:hAnsi="Arial" w:cs="Arial"/>
          <w:sz w:val="22"/>
          <w:szCs w:val="22"/>
          <w:u w:val="none"/>
        </w:rPr>
        <w:br/>
      </w:r>
    </w:p>
    <w:p w14:paraId="3E497E8C" w14:textId="77777777" w:rsidR="00455121" w:rsidRPr="00ED5D29" w:rsidRDefault="00E90276" w:rsidP="00ED5D29">
      <w:pPr>
        <w:pStyle w:val="listletterA"/>
        <w:numPr>
          <w:ilvl w:val="0"/>
          <w:numId w:val="23"/>
        </w:numPr>
        <w:jc w:val="left"/>
        <w:rPr>
          <w:rFonts w:ascii="Arial" w:hAnsi="Arial" w:cs="Arial"/>
          <w:sz w:val="22"/>
          <w:szCs w:val="22"/>
        </w:rPr>
      </w:pPr>
      <w:r w:rsidRPr="00ED5D29">
        <w:rPr>
          <w:rFonts w:ascii="Arial" w:hAnsi="Arial" w:cs="Arial"/>
          <w:sz w:val="22"/>
          <w:szCs w:val="22"/>
        </w:rPr>
        <w:t xml:space="preserve">Lateral </w:t>
      </w:r>
      <w:r w:rsidR="00F45018" w:rsidRPr="00ED5D29">
        <w:rPr>
          <w:rFonts w:ascii="Arial" w:hAnsi="Arial" w:cs="Arial"/>
          <w:sz w:val="22"/>
          <w:szCs w:val="22"/>
        </w:rPr>
        <w:t>connection</w:t>
      </w:r>
      <w:r w:rsidRPr="00ED5D29">
        <w:rPr>
          <w:rFonts w:ascii="Arial" w:hAnsi="Arial" w:cs="Arial"/>
          <w:sz w:val="22"/>
          <w:szCs w:val="22"/>
        </w:rPr>
        <w:t xml:space="preserve"> sealing </w:t>
      </w:r>
      <w:r w:rsidR="00A95987">
        <w:rPr>
          <w:rFonts w:ascii="Arial" w:hAnsi="Arial" w:cs="Arial"/>
          <w:sz w:val="22"/>
          <w:szCs w:val="22"/>
        </w:rPr>
        <w:t>shall</w:t>
      </w:r>
      <w:r w:rsidR="00793A83" w:rsidRPr="00ED5D29">
        <w:rPr>
          <w:rFonts w:ascii="Arial" w:hAnsi="Arial" w:cs="Arial"/>
          <w:sz w:val="22"/>
          <w:szCs w:val="22"/>
        </w:rPr>
        <w:t xml:space="preserve"> begin</w:t>
      </w:r>
      <w:r w:rsidRPr="00ED5D29">
        <w:rPr>
          <w:rFonts w:ascii="Arial" w:hAnsi="Arial" w:cs="Arial"/>
          <w:sz w:val="22"/>
          <w:szCs w:val="22"/>
        </w:rPr>
        <w:t xml:space="preserve"> if the lateral </w:t>
      </w:r>
      <w:r w:rsidR="00F45018" w:rsidRPr="00ED5D29">
        <w:rPr>
          <w:rFonts w:ascii="Arial" w:hAnsi="Arial" w:cs="Arial"/>
          <w:sz w:val="22"/>
          <w:szCs w:val="22"/>
        </w:rPr>
        <w:t>connection</w:t>
      </w:r>
      <w:r w:rsidRPr="00ED5D29">
        <w:rPr>
          <w:rFonts w:ascii="Arial" w:hAnsi="Arial" w:cs="Arial"/>
          <w:sz w:val="22"/>
          <w:szCs w:val="22"/>
        </w:rPr>
        <w:t xml:space="preserve"> does not pass the air test</w:t>
      </w:r>
      <w:r w:rsidR="00CF1C50">
        <w:rPr>
          <w:rFonts w:ascii="Arial" w:hAnsi="Arial" w:cs="Arial"/>
          <w:sz w:val="22"/>
          <w:szCs w:val="22"/>
        </w:rPr>
        <w:t xml:space="preserve"> or</w:t>
      </w:r>
      <w:r w:rsidRPr="00ED5D29">
        <w:rPr>
          <w:rFonts w:ascii="Arial" w:hAnsi="Arial" w:cs="Arial"/>
          <w:sz w:val="22"/>
          <w:szCs w:val="22"/>
        </w:rPr>
        <w:t xml:space="preserve"> shows evidence of leakage</w:t>
      </w:r>
      <w:r w:rsidR="00455121" w:rsidRPr="00ED5D29">
        <w:rPr>
          <w:rFonts w:ascii="Arial" w:hAnsi="Arial" w:cs="Arial"/>
          <w:sz w:val="22"/>
          <w:szCs w:val="22"/>
        </w:rPr>
        <w:t>.</w:t>
      </w:r>
      <w:r w:rsidRPr="00ED5D29">
        <w:rPr>
          <w:rFonts w:ascii="Arial" w:hAnsi="Arial" w:cs="Arial"/>
          <w:sz w:val="22"/>
          <w:szCs w:val="22"/>
        </w:rPr>
        <w:t xml:space="preserve">  The lateral packer shall remain in position during the pressure test, thus </w:t>
      </w:r>
      <w:r w:rsidR="00DB1CE0" w:rsidRPr="00ED5D29">
        <w:rPr>
          <w:rFonts w:ascii="Arial" w:hAnsi="Arial" w:cs="Arial"/>
          <w:sz w:val="22"/>
          <w:szCs w:val="22"/>
        </w:rPr>
        <w:t xml:space="preserve">maintaining the isolated void.  </w:t>
      </w:r>
      <w:r w:rsidR="00793A83" w:rsidRPr="00ED5D29">
        <w:rPr>
          <w:rFonts w:ascii="Arial" w:hAnsi="Arial" w:cs="Arial"/>
          <w:sz w:val="22"/>
          <w:szCs w:val="22"/>
        </w:rPr>
        <w:t xml:space="preserve">The Contractor </w:t>
      </w:r>
      <w:r w:rsidR="00A95987">
        <w:rPr>
          <w:rFonts w:ascii="Arial" w:hAnsi="Arial" w:cs="Arial"/>
          <w:sz w:val="22"/>
          <w:szCs w:val="22"/>
        </w:rPr>
        <w:t>shall</w:t>
      </w:r>
      <w:r w:rsidR="00793A83" w:rsidRPr="00ED5D29">
        <w:rPr>
          <w:rFonts w:ascii="Arial" w:hAnsi="Arial" w:cs="Arial"/>
          <w:sz w:val="22"/>
          <w:szCs w:val="22"/>
        </w:rPr>
        <w:t xml:space="preserve"> p</w:t>
      </w:r>
      <w:r w:rsidRPr="00ED5D29">
        <w:rPr>
          <w:rFonts w:ascii="Arial" w:hAnsi="Arial" w:cs="Arial"/>
          <w:sz w:val="22"/>
          <w:szCs w:val="22"/>
        </w:rPr>
        <w:t xml:space="preserve">ressure inject grout through the lateral packer into the annular space between the lateral grouting plug and the lateral pipe.  </w:t>
      </w:r>
    </w:p>
    <w:p w14:paraId="3E497E8D" w14:textId="77777777" w:rsidR="00E359B2" w:rsidRDefault="00E90276" w:rsidP="00ED5D29">
      <w:pPr>
        <w:pStyle w:val="listletterA"/>
        <w:numPr>
          <w:ilvl w:val="0"/>
          <w:numId w:val="1"/>
        </w:numPr>
        <w:jc w:val="left"/>
        <w:rPr>
          <w:rFonts w:ascii="Arial" w:hAnsi="Arial" w:cs="Arial"/>
          <w:sz w:val="22"/>
          <w:szCs w:val="22"/>
        </w:rPr>
      </w:pPr>
      <w:r w:rsidRPr="00ED5D29">
        <w:rPr>
          <w:rFonts w:ascii="Arial" w:hAnsi="Arial" w:cs="Arial"/>
          <w:sz w:val="22"/>
          <w:szCs w:val="22"/>
        </w:rPr>
        <w:t xml:space="preserve">When pumping grout, </w:t>
      </w:r>
      <w:r w:rsidR="00793A83" w:rsidRPr="00ED5D29">
        <w:rPr>
          <w:rFonts w:ascii="Arial" w:hAnsi="Arial" w:cs="Arial"/>
          <w:sz w:val="22"/>
          <w:szCs w:val="22"/>
        </w:rPr>
        <w:t xml:space="preserve">the Contractor </w:t>
      </w:r>
      <w:r w:rsidR="00A95987">
        <w:rPr>
          <w:rFonts w:ascii="Arial" w:hAnsi="Arial" w:cs="Arial"/>
          <w:sz w:val="22"/>
          <w:szCs w:val="22"/>
        </w:rPr>
        <w:t>shall</w:t>
      </w:r>
      <w:r w:rsidR="00793A83" w:rsidRPr="00ED5D29">
        <w:rPr>
          <w:rFonts w:ascii="Arial" w:hAnsi="Arial" w:cs="Arial"/>
          <w:sz w:val="22"/>
          <w:szCs w:val="22"/>
        </w:rPr>
        <w:t xml:space="preserve"> </w:t>
      </w:r>
      <w:r w:rsidR="008531CE" w:rsidRPr="00ED5D29">
        <w:rPr>
          <w:rFonts w:ascii="Arial" w:hAnsi="Arial" w:cs="Arial"/>
          <w:sz w:val="22"/>
          <w:szCs w:val="22"/>
        </w:rPr>
        <w:t xml:space="preserve">operate </w:t>
      </w:r>
      <w:r w:rsidRPr="00ED5D29">
        <w:rPr>
          <w:rFonts w:ascii="Arial" w:hAnsi="Arial" w:cs="Arial"/>
          <w:sz w:val="22"/>
          <w:szCs w:val="22"/>
        </w:rPr>
        <w:t>the pump</w:t>
      </w:r>
      <w:r w:rsidR="008531CE" w:rsidRPr="00ED5D29">
        <w:rPr>
          <w:rFonts w:ascii="Arial" w:hAnsi="Arial" w:cs="Arial"/>
          <w:sz w:val="22"/>
          <w:szCs w:val="22"/>
        </w:rPr>
        <w:t>s</w:t>
      </w:r>
      <w:r w:rsidRPr="00ED5D29">
        <w:rPr>
          <w:rFonts w:ascii="Arial" w:hAnsi="Arial" w:cs="Arial"/>
          <w:sz w:val="22"/>
          <w:szCs w:val="22"/>
        </w:rPr>
        <w:t xml:space="preserve"> until </w:t>
      </w:r>
      <w:r w:rsidR="00793A83" w:rsidRPr="00ED5D29">
        <w:rPr>
          <w:rFonts w:ascii="Arial" w:hAnsi="Arial" w:cs="Arial"/>
          <w:sz w:val="22"/>
          <w:szCs w:val="22"/>
        </w:rPr>
        <w:t>“</w:t>
      </w:r>
      <w:r w:rsidRPr="00ED5D29">
        <w:rPr>
          <w:rFonts w:ascii="Arial" w:hAnsi="Arial" w:cs="Arial"/>
          <w:sz w:val="22"/>
          <w:szCs w:val="22"/>
        </w:rPr>
        <w:t>refusal</w:t>
      </w:r>
      <w:r w:rsidR="00793A83" w:rsidRPr="00ED5D29">
        <w:rPr>
          <w:rFonts w:ascii="Arial" w:hAnsi="Arial" w:cs="Arial"/>
          <w:sz w:val="22"/>
          <w:szCs w:val="22"/>
        </w:rPr>
        <w:t>”</w:t>
      </w:r>
      <w:r w:rsidRPr="00ED5D29">
        <w:rPr>
          <w:rFonts w:ascii="Arial" w:hAnsi="Arial" w:cs="Arial"/>
          <w:sz w:val="22"/>
          <w:szCs w:val="22"/>
        </w:rPr>
        <w:t>. Refusal shall mean the mixed grout has</w:t>
      </w:r>
      <w:r w:rsidR="00E359B2">
        <w:rPr>
          <w:rFonts w:ascii="Arial" w:hAnsi="Arial" w:cs="Arial"/>
          <w:sz w:val="22"/>
          <w:szCs w:val="22"/>
        </w:rPr>
        <w:t>:</w:t>
      </w:r>
      <w:r w:rsidR="000A5066">
        <w:rPr>
          <w:rFonts w:ascii="Arial" w:hAnsi="Arial" w:cs="Arial"/>
          <w:sz w:val="22"/>
          <w:szCs w:val="22"/>
        </w:rPr>
        <w:br/>
      </w:r>
    </w:p>
    <w:p w14:paraId="3E497E8E" w14:textId="77777777" w:rsidR="00E359B2" w:rsidRDefault="00E359B2" w:rsidP="000A5066">
      <w:pPr>
        <w:pStyle w:val="listletterA"/>
        <w:numPr>
          <w:ilvl w:val="1"/>
          <w:numId w:val="1"/>
        </w:numPr>
        <w:ind w:left="1253" w:hanging="288"/>
        <w:jc w:val="left"/>
        <w:rPr>
          <w:rFonts w:ascii="Arial" w:hAnsi="Arial" w:cs="Arial"/>
          <w:sz w:val="22"/>
          <w:szCs w:val="22"/>
        </w:rPr>
      </w:pPr>
      <w:r>
        <w:rPr>
          <w:rFonts w:ascii="Arial" w:hAnsi="Arial" w:cs="Arial"/>
          <w:sz w:val="22"/>
          <w:szCs w:val="22"/>
        </w:rPr>
        <w:lastRenderedPageBreak/>
        <w:t>F</w:t>
      </w:r>
      <w:r w:rsidR="00E90276" w:rsidRPr="00ED5D29">
        <w:rPr>
          <w:rFonts w:ascii="Arial" w:hAnsi="Arial" w:cs="Arial"/>
          <w:sz w:val="22"/>
          <w:szCs w:val="22"/>
        </w:rPr>
        <w:t>lowed th</w:t>
      </w:r>
      <w:r w:rsidR="00793A83" w:rsidRPr="00ED5D29">
        <w:rPr>
          <w:rFonts w:ascii="Arial" w:hAnsi="Arial" w:cs="Arial"/>
          <w:sz w:val="22"/>
          <w:szCs w:val="22"/>
        </w:rPr>
        <w:t>rough any joint failure or</w:t>
      </w:r>
      <w:r w:rsidR="00E90276" w:rsidRPr="00ED5D29">
        <w:rPr>
          <w:rFonts w:ascii="Arial" w:hAnsi="Arial" w:cs="Arial"/>
          <w:sz w:val="22"/>
          <w:szCs w:val="22"/>
        </w:rPr>
        <w:t xml:space="preserve"> any annular space, and into the surrounding </w:t>
      </w:r>
      <w:proofErr w:type="gramStart"/>
      <w:r w:rsidR="00E90276" w:rsidRPr="00ED5D29">
        <w:rPr>
          <w:rFonts w:ascii="Arial" w:hAnsi="Arial" w:cs="Arial"/>
          <w:sz w:val="22"/>
          <w:szCs w:val="22"/>
        </w:rPr>
        <w:t>soil;</w:t>
      </w:r>
      <w:proofErr w:type="gramEnd"/>
    </w:p>
    <w:p w14:paraId="3E497E8F" w14:textId="77777777" w:rsidR="00E359B2" w:rsidRDefault="00E359B2" w:rsidP="00E359B2">
      <w:pPr>
        <w:pStyle w:val="listletterA"/>
        <w:numPr>
          <w:ilvl w:val="1"/>
          <w:numId w:val="1"/>
        </w:numPr>
        <w:jc w:val="left"/>
        <w:rPr>
          <w:rFonts w:ascii="Arial" w:hAnsi="Arial" w:cs="Arial"/>
          <w:sz w:val="22"/>
          <w:szCs w:val="22"/>
        </w:rPr>
      </w:pPr>
      <w:r>
        <w:rPr>
          <w:rFonts w:ascii="Arial" w:hAnsi="Arial" w:cs="Arial"/>
          <w:sz w:val="22"/>
          <w:szCs w:val="22"/>
        </w:rPr>
        <w:t>G</w:t>
      </w:r>
      <w:r w:rsidR="00E90276" w:rsidRPr="00ED5D29">
        <w:rPr>
          <w:rFonts w:ascii="Arial" w:hAnsi="Arial" w:cs="Arial"/>
          <w:sz w:val="22"/>
          <w:szCs w:val="22"/>
        </w:rPr>
        <w:t xml:space="preserve">elled or filled the available void </w:t>
      </w:r>
      <w:proofErr w:type="gramStart"/>
      <w:r w:rsidR="00E90276" w:rsidRPr="00ED5D29">
        <w:rPr>
          <w:rFonts w:ascii="Arial" w:hAnsi="Arial" w:cs="Arial"/>
          <w:sz w:val="22"/>
          <w:szCs w:val="22"/>
        </w:rPr>
        <w:t>space;</w:t>
      </w:r>
      <w:proofErr w:type="gramEnd"/>
      <w:r w:rsidR="00E90276" w:rsidRPr="00ED5D29">
        <w:rPr>
          <w:rFonts w:ascii="Arial" w:hAnsi="Arial" w:cs="Arial"/>
          <w:sz w:val="22"/>
          <w:szCs w:val="22"/>
        </w:rPr>
        <w:t xml:space="preserve"> </w:t>
      </w:r>
    </w:p>
    <w:p w14:paraId="3E497E90" w14:textId="77777777" w:rsidR="00E359B2" w:rsidRDefault="00E359B2" w:rsidP="00E359B2">
      <w:pPr>
        <w:pStyle w:val="listletterA"/>
        <w:numPr>
          <w:ilvl w:val="1"/>
          <w:numId w:val="1"/>
        </w:numPr>
        <w:jc w:val="left"/>
        <w:rPr>
          <w:rFonts w:ascii="Arial" w:hAnsi="Arial" w:cs="Arial"/>
          <w:sz w:val="22"/>
          <w:szCs w:val="22"/>
        </w:rPr>
      </w:pPr>
      <w:r>
        <w:rPr>
          <w:rFonts w:ascii="Arial" w:hAnsi="Arial" w:cs="Arial"/>
          <w:sz w:val="22"/>
          <w:szCs w:val="22"/>
        </w:rPr>
        <w:t>F</w:t>
      </w:r>
      <w:r w:rsidR="00E90276" w:rsidRPr="00ED5D29">
        <w:rPr>
          <w:rFonts w:ascii="Arial" w:hAnsi="Arial" w:cs="Arial"/>
          <w:sz w:val="22"/>
          <w:szCs w:val="22"/>
        </w:rPr>
        <w:t>ormed a cohesive seal stopping further grout flow; and</w:t>
      </w:r>
      <w:r w:rsidR="00721EFF" w:rsidRPr="00ED5D29">
        <w:rPr>
          <w:rFonts w:ascii="Arial" w:hAnsi="Arial" w:cs="Arial"/>
          <w:sz w:val="22"/>
          <w:szCs w:val="22"/>
        </w:rPr>
        <w:t xml:space="preserve"> </w:t>
      </w:r>
    </w:p>
    <w:p w14:paraId="3E497E91" w14:textId="77777777" w:rsidR="00455121" w:rsidRPr="00ED5D29" w:rsidRDefault="000A5066" w:rsidP="00CB305A">
      <w:pPr>
        <w:pStyle w:val="listletterA"/>
        <w:numPr>
          <w:ilvl w:val="1"/>
          <w:numId w:val="5"/>
        </w:numPr>
        <w:ind w:left="965" w:firstLine="0"/>
        <w:jc w:val="left"/>
      </w:pPr>
      <w:r w:rsidRPr="000A5066">
        <w:rPr>
          <w:rFonts w:ascii="Arial" w:hAnsi="Arial" w:cs="Arial"/>
          <w:sz w:val="22"/>
        </w:rPr>
        <w:t xml:space="preserve">A </w:t>
      </w:r>
      <w:r w:rsidR="00721EFF" w:rsidRPr="000A5066">
        <w:rPr>
          <w:rFonts w:ascii="Arial" w:hAnsi="Arial" w:cs="Arial"/>
          <w:sz w:val="22"/>
        </w:rPr>
        <w:t xml:space="preserve">minimum of </w:t>
      </w:r>
      <w:r w:rsidR="00793A83" w:rsidRPr="000A5066">
        <w:rPr>
          <w:rFonts w:ascii="Arial" w:hAnsi="Arial" w:cs="Arial"/>
          <w:sz w:val="22"/>
        </w:rPr>
        <w:t>eight (</w:t>
      </w:r>
      <w:r w:rsidR="00E90276" w:rsidRPr="000A5066">
        <w:rPr>
          <w:rFonts w:ascii="Arial" w:hAnsi="Arial" w:cs="Arial"/>
          <w:sz w:val="22"/>
        </w:rPr>
        <w:t>8</w:t>
      </w:r>
      <w:r w:rsidR="00793A83" w:rsidRPr="000A5066">
        <w:rPr>
          <w:rFonts w:ascii="Arial" w:hAnsi="Arial" w:cs="Arial"/>
          <w:sz w:val="22"/>
        </w:rPr>
        <w:t>) PSI</w:t>
      </w:r>
      <w:r w:rsidR="00E90276" w:rsidRPr="000A5066">
        <w:rPr>
          <w:rFonts w:ascii="Arial" w:hAnsi="Arial" w:cs="Arial"/>
          <w:sz w:val="22"/>
        </w:rPr>
        <w:t xml:space="preserve"> back pres</w:t>
      </w:r>
      <w:r w:rsidR="00455121" w:rsidRPr="000A5066">
        <w:rPr>
          <w:rFonts w:ascii="Arial" w:hAnsi="Arial" w:cs="Arial"/>
          <w:sz w:val="22"/>
        </w:rPr>
        <w:t>sure is achieved while pumping.</w:t>
      </w:r>
      <w:r w:rsidR="00E359B2">
        <w:br/>
      </w:r>
      <w:r w:rsidR="00E359B2">
        <w:br/>
      </w:r>
      <w:r w:rsidR="008531CE" w:rsidRPr="00E359B2">
        <w:rPr>
          <w:rFonts w:ascii="Arial" w:hAnsi="Arial" w:cs="Arial"/>
          <w:sz w:val="22"/>
        </w:rPr>
        <w:t xml:space="preserve">As grout pumping continues the void pressure </w:t>
      </w:r>
      <w:r w:rsidR="00A95987" w:rsidRPr="00E359B2">
        <w:rPr>
          <w:rFonts w:ascii="Arial" w:hAnsi="Arial" w:cs="Arial"/>
          <w:sz w:val="22"/>
        </w:rPr>
        <w:t>shall</w:t>
      </w:r>
      <w:r w:rsidR="008531CE" w:rsidRPr="00E359B2">
        <w:rPr>
          <w:rFonts w:ascii="Arial" w:hAnsi="Arial" w:cs="Arial"/>
          <w:sz w:val="22"/>
        </w:rPr>
        <w:t xml:space="preserve"> slowly rise to a range of </w:t>
      </w:r>
      <w:r w:rsidR="00793A83" w:rsidRPr="00E359B2">
        <w:rPr>
          <w:rFonts w:ascii="Arial" w:hAnsi="Arial" w:cs="Arial"/>
          <w:sz w:val="22"/>
        </w:rPr>
        <w:t>two to four (</w:t>
      </w:r>
      <w:r w:rsidR="00CB305A">
        <w:rPr>
          <w:rFonts w:ascii="Arial" w:hAnsi="Arial" w:cs="Arial"/>
          <w:sz w:val="22"/>
        </w:rPr>
        <w:t>2-</w:t>
      </w:r>
      <w:r w:rsidR="008531CE" w:rsidRPr="00E359B2">
        <w:rPr>
          <w:rFonts w:ascii="Arial" w:hAnsi="Arial" w:cs="Arial"/>
          <w:sz w:val="22"/>
        </w:rPr>
        <w:t>4</w:t>
      </w:r>
      <w:r w:rsidR="00793A83" w:rsidRPr="00E359B2">
        <w:rPr>
          <w:rFonts w:ascii="Arial" w:hAnsi="Arial" w:cs="Arial"/>
          <w:sz w:val="22"/>
        </w:rPr>
        <w:t xml:space="preserve">) PSI.  The Contractor </w:t>
      </w:r>
      <w:r w:rsidR="00A95987" w:rsidRPr="00E359B2">
        <w:rPr>
          <w:rFonts w:ascii="Arial" w:hAnsi="Arial" w:cs="Arial"/>
          <w:sz w:val="22"/>
        </w:rPr>
        <w:t>shall</w:t>
      </w:r>
      <w:r w:rsidR="008531CE" w:rsidRPr="00E359B2">
        <w:rPr>
          <w:rFonts w:ascii="Arial" w:hAnsi="Arial" w:cs="Arial"/>
          <w:sz w:val="22"/>
        </w:rPr>
        <w:t xml:space="preserve"> continue pumping until there is a sudden increase in the void pressure. This inc</w:t>
      </w:r>
      <w:r w:rsidR="00CB305A">
        <w:rPr>
          <w:rFonts w:ascii="Arial" w:hAnsi="Arial" w:cs="Arial"/>
          <w:sz w:val="22"/>
        </w:rPr>
        <w:t>rease from 2-</w:t>
      </w:r>
      <w:r w:rsidR="00793A83" w:rsidRPr="00E359B2">
        <w:rPr>
          <w:rFonts w:ascii="Arial" w:hAnsi="Arial" w:cs="Arial"/>
          <w:sz w:val="22"/>
        </w:rPr>
        <w:t>4 PSI range</w:t>
      </w:r>
      <w:r w:rsidR="008531CE" w:rsidRPr="00E359B2">
        <w:rPr>
          <w:rFonts w:ascii="Arial" w:hAnsi="Arial" w:cs="Arial"/>
          <w:sz w:val="22"/>
        </w:rPr>
        <w:t xml:space="preserve"> to</w:t>
      </w:r>
      <w:r w:rsidR="00793A83" w:rsidRPr="00E359B2">
        <w:rPr>
          <w:rFonts w:ascii="Arial" w:hAnsi="Arial" w:cs="Arial"/>
          <w:sz w:val="22"/>
        </w:rPr>
        <w:t xml:space="preserve"> a range from eight to ten (</w:t>
      </w:r>
      <w:r w:rsidR="00CB305A">
        <w:rPr>
          <w:rFonts w:ascii="Arial" w:hAnsi="Arial" w:cs="Arial"/>
          <w:sz w:val="22"/>
        </w:rPr>
        <w:t>8-</w:t>
      </w:r>
      <w:r w:rsidR="008531CE" w:rsidRPr="00E359B2">
        <w:rPr>
          <w:rFonts w:ascii="Arial" w:hAnsi="Arial" w:cs="Arial"/>
          <w:sz w:val="22"/>
        </w:rPr>
        <w:t>10</w:t>
      </w:r>
      <w:r w:rsidR="00793A83" w:rsidRPr="00E359B2">
        <w:rPr>
          <w:rFonts w:ascii="Arial" w:hAnsi="Arial" w:cs="Arial"/>
          <w:sz w:val="22"/>
        </w:rPr>
        <w:t>) PSI</w:t>
      </w:r>
      <w:r w:rsidR="008531CE" w:rsidRPr="00E359B2">
        <w:rPr>
          <w:rFonts w:ascii="Arial" w:hAnsi="Arial" w:cs="Arial"/>
          <w:sz w:val="22"/>
        </w:rPr>
        <w:t xml:space="preserve"> takes place in a matter of a few seconds and is referred to as “pumping to </w:t>
      </w:r>
      <w:r w:rsidR="00EB30FD" w:rsidRPr="00E359B2">
        <w:rPr>
          <w:rFonts w:ascii="Arial" w:hAnsi="Arial" w:cs="Arial"/>
          <w:sz w:val="22"/>
        </w:rPr>
        <w:t xml:space="preserve">the </w:t>
      </w:r>
      <w:r w:rsidR="008531CE" w:rsidRPr="00E359B2">
        <w:rPr>
          <w:rFonts w:ascii="Arial" w:hAnsi="Arial" w:cs="Arial"/>
          <w:sz w:val="22"/>
        </w:rPr>
        <w:t xml:space="preserve">refusal point”. </w:t>
      </w:r>
      <w:r w:rsidR="00E90276" w:rsidRPr="00E359B2">
        <w:rPr>
          <w:rFonts w:ascii="Arial" w:hAnsi="Arial" w:cs="Arial"/>
          <w:sz w:val="22"/>
        </w:rPr>
        <w:t xml:space="preserve">If the grout pumped exceeds </w:t>
      </w:r>
      <w:r w:rsidR="00EB30FD" w:rsidRPr="00E359B2">
        <w:rPr>
          <w:rFonts w:ascii="Arial" w:hAnsi="Arial" w:cs="Arial"/>
          <w:sz w:val="22"/>
        </w:rPr>
        <w:t>one (</w:t>
      </w:r>
      <w:r w:rsidR="00E90276" w:rsidRPr="00E359B2">
        <w:rPr>
          <w:rFonts w:ascii="Arial" w:hAnsi="Arial" w:cs="Arial"/>
          <w:sz w:val="22"/>
        </w:rPr>
        <w:t>1</w:t>
      </w:r>
      <w:r w:rsidR="00EB30FD" w:rsidRPr="00E359B2">
        <w:rPr>
          <w:rFonts w:ascii="Arial" w:hAnsi="Arial" w:cs="Arial"/>
          <w:sz w:val="22"/>
        </w:rPr>
        <w:t>)</w:t>
      </w:r>
      <w:r w:rsidR="00E90276" w:rsidRPr="00E359B2">
        <w:rPr>
          <w:rFonts w:ascii="Arial" w:hAnsi="Arial" w:cs="Arial"/>
          <w:sz w:val="22"/>
        </w:rPr>
        <w:t xml:space="preserve"> gallon per foot of lateral bladder plus </w:t>
      </w:r>
      <w:r w:rsidR="00EB30FD" w:rsidRPr="00E359B2">
        <w:rPr>
          <w:rFonts w:ascii="Arial" w:hAnsi="Arial" w:cs="Arial"/>
          <w:sz w:val="22"/>
        </w:rPr>
        <w:t>three (</w:t>
      </w:r>
      <w:r w:rsidR="00E90276" w:rsidRPr="00E359B2">
        <w:rPr>
          <w:rFonts w:ascii="Arial" w:hAnsi="Arial" w:cs="Arial"/>
          <w:sz w:val="22"/>
        </w:rPr>
        <w:t>3</w:t>
      </w:r>
      <w:r w:rsidR="00EB30FD" w:rsidRPr="00E359B2">
        <w:rPr>
          <w:rFonts w:ascii="Arial" w:hAnsi="Arial" w:cs="Arial"/>
          <w:sz w:val="22"/>
        </w:rPr>
        <w:t>)</w:t>
      </w:r>
      <w:r w:rsidR="00E90276" w:rsidRPr="00E359B2">
        <w:rPr>
          <w:rFonts w:ascii="Arial" w:hAnsi="Arial" w:cs="Arial"/>
          <w:sz w:val="22"/>
        </w:rPr>
        <w:t xml:space="preserve"> gallons, it </w:t>
      </w:r>
      <w:r w:rsidR="00A95987" w:rsidRPr="00E359B2">
        <w:rPr>
          <w:rFonts w:ascii="Arial" w:hAnsi="Arial" w:cs="Arial"/>
          <w:sz w:val="22"/>
        </w:rPr>
        <w:t>shall</w:t>
      </w:r>
      <w:r w:rsidR="00E90276" w:rsidRPr="00E359B2">
        <w:rPr>
          <w:rFonts w:ascii="Arial" w:hAnsi="Arial" w:cs="Arial"/>
          <w:sz w:val="22"/>
        </w:rPr>
        <w:t xml:space="preserve"> be suspected that there are significant voids on the outside of the pipe or that the packer is not properly sealed.  </w:t>
      </w:r>
      <w:r w:rsidR="00EB30FD" w:rsidRPr="00E359B2">
        <w:rPr>
          <w:rFonts w:ascii="Arial" w:hAnsi="Arial" w:cs="Arial"/>
          <w:sz w:val="22"/>
        </w:rPr>
        <w:t xml:space="preserve">The Contractor </w:t>
      </w:r>
      <w:r w:rsidR="00A95987" w:rsidRPr="00E359B2">
        <w:rPr>
          <w:rFonts w:ascii="Arial" w:hAnsi="Arial" w:cs="Arial"/>
          <w:sz w:val="22"/>
        </w:rPr>
        <w:t>shall</w:t>
      </w:r>
      <w:r w:rsidR="00EB30FD" w:rsidRPr="00E359B2">
        <w:rPr>
          <w:rFonts w:ascii="Arial" w:hAnsi="Arial" w:cs="Arial"/>
          <w:sz w:val="22"/>
        </w:rPr>
        <w:t xml:space="preserve"> then c</w:t>
      </w:r>
      <w:r w:rsidR="00E90276" w:rsidRPr="00E359B2">
        <w:rPr>
          <w:rFonts w:ascii="Arial" w:hAnsi="Arial" w:cs="Arial"/>
          <w:sz w:val="22"/>
        </w:rPr>
        <w:t>heck that the packer is sealed properly.  If it is</w:t>
      </w:r>
      <w:r w:rsidR="00EB30FD" w:rsidRPr="00E359B2">
        <w:rPr>
          <w:rFonts w:ascii="Arial" w:hAnsi="Arial" w:cs="Arial"/>
          <w:sz w:val="22"/>
        </w:rPr>
        <w:t xml:space="preserve"> determined that the seal is proper and correct</w:t>
      </w:r>
      <w:r w:rsidR="00E90276" w:rsidRPr="00E359B2">
        <w:rPr>
          <w:rFonts w:ascii="Arial" w:hAnsi="Arial" w:cs="Arial"/>
          <w:sz w:val="22"/>
        </w:rPr>
        <w:t>,</w:t>
      </w:r>
      <w:r w:rsidR="00EB30FD" w:rsidRPr="00E359B2">
        <w:rPr>
          <w:rFonts w:ascii="Arial" w:hAnsi="Arial" w:cs="Arial"/>
          <w:sz w:val="22"/>
        </w:rPr>
        <w:t xml:space="preserve"> the Contractor </w:t>
      </w:r>
      <w:r w:rsidR="00A95987" w:rsidRPr="00E359B2">
        <w:rPr>
          <w:rFonts w:ascii="Arial" w:hAnsi="Arial" w:cs="Arial"/>
          <w:sz w:val="22"/>
        </w:rPr>
        <w:t>shall</w:t>
      </w:r>
      <w:r w:rsidR="00EB30FD" w:rsidRPr="00E359B2">
        <w:rPr>
          <w:rFonts w:ascii="Arial" w:hAnsi="Arial" w:cs="Arial"/>
          <w:sz w:val="22"/>
        </w:rPr>
        <w:t xml:space="preserve"> then</w:t>
      </w:r>
      <w:r w:rsidR="00E90276" w:rsidRPr="00E359B2">
        <w:rPr>
          <w:rFonts w:ascii="Arial" w:hAnsi="Arial" w:cs="Arial"/>
          <w:sz w:val="22"/>
        </w:rPr>
        <w:t xml:space="preserve"> modify </w:t>
      </w:r>
      <w:r w:rsidR="00EB30FD" w:rsidRPr="00E359B2">
        <w:rPr>
          <w:rFonts w:ascii="Arial" w:hAnsi="Arial" w:cs="Arial"/>
          <w:sz w:val="22"/>
        </w:rPr>
        <w:t xml:space="preserve">the </w:t>
      </w:r>
      <w:r w:rsidR="00E90276" w:rsidRPr="00E359B2">
        <w:rPr>
          <w:rFonts w:ascii="Arial" w:hAnsi="Arial" w:cs="Arial"/>
          <w:sz w:val="22"/>
        </w:rPr>
        <w:t>grouting procedure</w:t>
      </w:r>
      <w:r w:rsidR="00EB30FD" w:rsidRPr="00E359B2">
        <w:rPr>
          <w:rFonts w:ascii="Arial" w:hAnsi="Arial" w:cs="Arial"/>
          <w:sz w:val="22"/>
        </w:rPr>
        <w:t xml:space="preserve">.  This modification </w:t>
      </w:r>
      <w:r w:rsidR="00A95987" w:rsidRPr="00E359B2">
        <w:rPr>
          <w:rFonts w:ascii="Arial" w:hAnsi="Arial" w:cs="Arial"/>
          <w:sz w:val="22"/>
        </w:rPr>
        <w:t>shall</w:t>
      </w:r>
      <w:r w:rsidR="00EB30FD" w:rsidRPr="00E359B2">
        <w:rPr>
          <w:rFonts w:ascii="Arial" w:hAnsi="Arial" w:cs="Arial"/>
          <w:sz w:val="22"/>
        </w:rPr>
        <w:t xml:space="preserve"> include</w:t>
      </w:r>
      <w:r w:rsidR="00E90276" w:rsidRPr="00E359B2">
        <w:rPr>
          <w:rFonts w:ascii="Arial" w:hAnsi="Arial" w:cs="Arial"/>
          <w:sz w:val="22"/>
        </w:rPr>
        <w:t xml:space="preserve"> s</w:t>
      </w:r>
      <w:r w:rsidR="00EB30FD" w:rsidRPr="00E359B2">
        <w:rPr>
          <w:rFonts w:ascii="Arial" w:hAnsi="Arial" w:cs="Arial"/>
          <w:sz w:val="22"/>
        </w:rPr>
        <w:t>taging</w:t>
      </w:r>
      <w:r w:rsidR="00E90276" w:rsidRPr="00E359B2">
        <w:rPr>
          <w:rFonts w:ascii="Arial" w:hAnsi="Arial" w:cs="Arial"/>
          <w:sz w:val="22"/>
        </w:rPr>
        <w:t xml:space="preserve"> grouting</w:t>
      </w:r>
      <w:r w:rsidR="002850E0" w:rsidRPr="00E359B2">
        <w:rPr>
          <w:rFonts w:ascii="Arial" w:hAnsi="Arial" w:cs="Arial"/>
          <w:sz w:val="22"/>
        </w:rPr>
        <w:t xml:space="preserve"> by pumping additional grout equivalent to</w:t>
      </w:r>
      <w:r w:rsidR="00EB30FD" w:rsidRPr="00E359B2">
        <w:rPr>
          <w:rFonts w:ascii="Arial" w:hAnsi="Arial" w:cs="Arial"/>
          <w:sz w:val="22"/>
        </w:rPr>
        <w:t xml:space="preserve"> one (</w:t>
      </w:r>
      <w:r w:rsidR="002850E0" w:rsidRPr="00E359B2">
        <w:rPr>
          <w:rFonts w:ascii="Arial" w:hAnsi="Arial" w:cs="Arial"/>
          <w:sz w:val="22"/>
        </w:rPr>
        <w:t>1</w:t>
      </w:r>
      <w:r w:rsidR="00EB30FD" w:rsidRPr="00E359B2">
        <w:rPr>
          <w:rFonts w:ascii="Arial" w:hAnsi="Arial" w:cs="Arial"/>
          <w:sz w:val="22"/>
        </w:rPr>
        <w:t>)</w:t>
      </w:r>
      <w:r w:rsidR="002850E0" w:rsidRPr="00E359B2">
        <w:rPr>
          <w:rFonts w:ascii="Arial" w:hAnsi="Arial" w:cs="Arial"/>
          <w:sz w:val="22"/>
        </w:rPr>
        <w:t xml:space="preserve"> gallon plus </w:t>
      </w:r>
      <w:r w:rsidR="00EB30FD" w:rsidRPr="00E359B2">
        <w:rPr>
          <w:rFonts w:ascii="Arial" w:hAnsi="Arial" w:cs="Arial"/>
          <w:sz w:val="22"/>
        </w:rPr>
        <w:t xml:space="preserve">one quarter (.25) </w:t>
      </w:r>
      <w:r w:rsidR="002850E0" w:rsidRPr="00E359B2">
        <w:rPr>
          <w:rFonts w:ascii="Arial" w:hAnsi="Arial" w:cs="Arial"/>
          <w:sz w:val="22"/>
        </w:rPr>
        <w:t xml:space="preserve">gallon per foot of lateral bladder, </w:t>
      </w:r>
      <w:r w:rsidR="00E90276" w:rsidRPr="00E359B2">
        <w:rPr>
          <w:rFonts w:ascii="Arial" w:hAnsi="Arial" w:cs="Arial"/>
          <w:sz w:val="22"/>
        </w:rPr>
        <w:t xml:space="preserve">waiting </w:t>
      </w:r>
      <w:r w:rsidR="00EB30FD" w:rsidRPr="00E359B2">
        <w:rPr>
          <w:rFonts w:ascii="Arial" w:hAnsi="Arial" w:cs="Arial"/>
          <w:sz w:val="22"/>
        </w:rPr>
        <w:t>one (</w:t>
      </w:r>
      <w:r w:rsidR="00E90276" w:rsidRPr="00E359B2">
        <w:rPr>
          <w:rFonts w:ascii="Arial" w:hAnsi="Arial" w:cs="Arial"/>
          <w:sz w:val="22"/>
        </w:rPr>
        <w:t>1</w:t>
      </w:r>
      <w:r w:rsidR="00EB30FD" w:rsidRPr="00E359B2">
        <w:rPr>
          <w:rFonts w:ascii="Arial" w:hAnsi="Arial" w:cs="Arial"/>
          <w:sz w:val="22"/>
        </w:rPr>
        <w:t>)</w:t>
      </w:r>
      <w:r w:rsidR="00E90276" w:rsidRPr="00E359B2">
        <w:rPr>
          <w:rFonts w:ascii="Arial" w:hAnsi="Arial" w:cs="Arial"/>
          <w:sz w:val="22"/>
        </w:rPr>
        <w:t xml:space="preserve"> full minute, </w:t>
      </w:r>
      <w:r w:rsidR="00EB30FD" w:rsidRPr="00E359B2">
        <w:rPr>
          <w:rFonts w:ascii="Arial" w:hAnsi="Arial" w:cs="Arial"/>
          <w:sz w:val="22"/>
        </w:rPr>
        <w:t xml:space="preserve">and then </w:t>
      </w:r>
      <w:r w:rsidR="00E90276" w:rsidRPr="00E359B2">
        <w:rPr>
          <w:rFonts w:ascii="Arial" w:hAnsi="Arial" w:cs="Arial"/>
          <w:sz w:val="22"/>
        </w:rPr>
        <w:t>retesting</w:t>
      </w:r>
      <w:r w:rsidR="00455121" w:rsidRPr="00E359B2">
        <w:rPr>
          <w:rFonts w:ascii="Arial" w:hAnsi="Arial" w:cs="Arial"/>
          <w:sz w:val="22"/>
        </w:rPr>
        <w:t>.  Maximum number of s</w:t>
      </w:r>
      <w:r w:rsidR="002850E0" w:rsidRPr="00E359B2">
        <w:rPr>
          <w:rFonts w:ascii="Arial" w:hAnsi="Arial" w:cs="Arial"/>
          <w:sz w:val="22"/>
        </w:rPr>
        <w:t>t</w:t>
      </w:r>
      <w:r w:rsidR="00721EFF" w:rsidRPr="00E359B2">
        <w:rPr>
          <w:rFonts w:ascii="Arial" w:hAnsi="Arial" w:cs="Arial"/>
          <w:sz w:val="22"/>
        </w:rPr>
        <w:t xml:space="preserve">ages shall not exceed two </w:t>
      </w:r>
      <w:r w:rsidR="00EB30FD" w:rsidRPr="00E359B2">
        <w:rPr>
          <w:rFonts w:ascii="Arial" w:hAnsi="Arial" w:cs="Arial"/>
          <w:sz w:val="22"/>
        </w:rPr>
        <w:t xml:space="preserve">(2) stages unless authorized by </w:t>
      </w:r>
      <w:r w:rsidR="005307F1" w:rsidRPr="00E359B2">
        <w:rPr>
          <w:rFonts w:ascii="Arial" w:hAnsi="Arial" w:cs="Arial"/>
          <w:sz w:val="22"/>
        </w:rPr>
        <w:t xml:space="preserve">the </w:t>
      </w:r>
      <w:r w:rsidR="00B856D7">
        <w:rPr>
          <w:rFonts w:ascii="Arial" w:hAnsi="Arial" w:cs="Arial"/>
          <w:sz w:val="22"/>
        </w:rPr>
        <w:t>Engineer.</w:t>
      </w:r>
      <w:r w:rsidR="00455121" w:rsidRPr="00E359B2">
        <w:rPr>
          <w:sz w:val="22"/>
        </w:rPr>
        <w:t xml:space="preserve"> </w:t>
      </w:r>
    </w:p>
    <w:p w14:paraId="3E497E92" w14:textId="77777777" w:rsidR="00E90276" w:rsidRPr="00ED5D29" w:rsidRDefault="00E90276" w:rsidP="00ED5D29">
      <w:pPr>
        <w:pStyle w:val="listletterA"/>
        <w:numPr>
          <w:ilvl w:val="0"/>
          <w:numId w:val="1"/>
        </w:numPr>
        <w:jc w:val="left"/>
        <w:rPr>
          <w:rFonts w:ascii="Arial" w:hAnsi="Arial" w:cs="Arial"/>
          <w:sz w:val="22"/>
          <w:szCs w:val="22"/>
        </w:rPr>
      </w:pPr>
      <w:r w:rsidRPr="00ED5D29">
        <w:rPr>
          <w:rFonts w:ascii="Arial" w:hAnsi="Arial" w:cs="Arial"/>
          <w:sz w:val="22"/>
          <w:szCs w:val="22"/>
        </w:rPr>
        <w:t xml:space="preserve">Upon completion of the lateral </w:t>
      </w:r>
      <w:r w:rsidR="00F45018" w:rsidRPr="00ED5D29">
        <w:rPr>
          <w:rFonts w:ascii="Arial" w:hAnsi="Arial" w:cs="Arial"/>
          <w:sz w:val="22"/>
          <w:szCs w:val="22"/>
        </w:rPr>
        <w:t>connection</w:t>
      </w:r>
      <w:r w:rsidRPr="00ED5D29">
        <w:rPr>
          <w:rFonts w:ascii="Arial" w:hAnsi="Arial" w:cs="Arial"/>
          <w:sz w:val="22"/>
          <w:szCs w:val="22"/>
        </w:rPr>
        <w:t xml:space="preserve"> sealing procedure, </w:t>
      </w:r>
      <w:r w:rsidR="00EB30FD" w:rsidRPr="00ED5D29">
        <w:rPr>
          <w:rFonts w:ascii="Arial" w:hAnsi="Arial" w:cs="Arial"/>
          <w:sz w:val="22"/>
          <w:szCs w:val="22"/>
        </w:rPr>
        <w:t xml:space="preserve">the Contractor </w:t>
      </w:r>
      <w:r w:rsidR="00A95987">
        <w:rPr>
          <w:rFonts w:ascii="Arial" w:hAnsi="Arial" w:cs="Arial"/>
          <w:sz w:val="22"/>
          <w:szCs w:val="22"/>
        </w:rPr>
        <w:t>shall</w:t>
      </w:r>
      <w:r w:rsidR="00EB30FD" w:rsidRPr="00ED5D29">
        <w:rPr>
          <w:rFonts w:ascii="Arial" w:hAnsi="Arial" w:cs="Arial"/>
          <w:sz w:val="22"/>
          <w:szCs w:val="22"/>
        </w:rPr>
        <w:t xml:space="preserve"> </w:t>
      </w:r>
      <w:r w:rsidR="00DF01E9" w:rsidRPr="00ED5D29">
        <w:rPr>
          <w:rFonts w:ascii="Arial" w:hAnsi="Arial" w:cs="Arial"/>
          <w:sz w:val="22"/>
          <w:szCs w:val="22"/>
        </w:rPr>
        <w:t xml:space="preserve">deflate the lateral bladder, </w:t>
      </w:r>
      <w:r w:rsidR="00EB30FD" w:rsidRPr="00ED5D29">
        <w:rPr>
          <w:rFonts w:ascii="Arial" w:hAnsi="Arial" w:cs="Arial"/>
          <w:sz w:val="22"/>
          <w:szCs w:val="22"/>
        </w:rPr>
        <w:t>the</w:t>
      </w:r>
      <w:r w:rsidR="00785EC1" w:rsidRPr="00ED5D29">
        <w:rPr>
          <w:rFonts w:ascii="Arial" w:hAnsi="Arial" w:cs="Arial"/>
          <w:sz w:val="22"/>
          <w:szCs w:val="22"/>
        </w:rPr>
        <w:t>n</w:t>
      </w:r>
      <w:r w:rsidR="00EB30FD" w:rsidRPr="00ED5D29">
        <w:rPr>
          <w:rFonts w:ascii="Arial" w:hAnsi="Arial" w:cs="Arial"/>
          <w:sz w:val="22"/>
          <w:szCs w:val="22"/>
        </w:rPr>
        <w:t xml:space="preserve"> </w:t>
      </w:r>
      <w:r w:rsidR="00DF01E9" w:rsidRPr="00ED5D29">
        <w:rPr>
          <w:rFonts w:ascii="Arial" w:hAnsi="Arial" w:cs="Arial"/>
          <w:sz w:val="22"/>
          <w:szCs w:val="22"/>
        </w:rPr>
        <w:t xml:space="preserve">re-inflate and </w:t>
      </w:r>
      <w:r w:rsidRPr="00ED5D29">
        <w:rPr>
          <w:rFonts w:ascii="Arial" w:hAnsi="Arial" w:cs="Arial"/>
          <w:sz w:val="22"/>
          <w:szCs w:val="22"/>
        </w:rPr>
        <w:t xml:space="preserve">air test the lateral </w:t>
      </w:r>
      <w:r w:rsidR="00F45018" w:rsidRPr="00ED5D29">
        <w:rPr>
          <w:rFonts w:ascii="Arial" w:hAnsi="Arial" w:cs="Arial"/>
          <w:sz w:val="22"/>
          <w:szCs w:val="22"/>
        </w:rPr>
        <w:t>connection</w:t>
      </w:r>
      <w:r w:rsidRPr="00ED5D29">
        <w:rPr>
          <w:rFonts w:ascii="Arial" w:hAnsi="Arial" w:cs="Arial"/>
          <w:sz w:val="22"/>
          <w:szCs w:val="22"/>
        </w:rPr>
        <w:t xml:space="preserve"> a second time to confirm the sealing of the connection in accordance with the air testing procedure.  If the lateral </w:t>
      </w:r>
      <w:r w:rsidR="00F45018" w:rsidRPr="00ED5D29">
        <w:rPr>
          <w:rFonts w:ascii="Arial" w:hAnsi="Arial" w:cs="Arial"/>
          <w:sz w:val="22"/>
          <w:szCs w:val="22"/>
        </w:rPr>
        <w:t>connection</w:t>
      </w:r>
      <w:r w:rsidRPr="00ED5D29">
        <w:rPr>
          <w:rFonts w:ascii="Arial" w:hAnsi="Arial" w:cs="Arial"/>
          <w:sz w:val="22"/>
          <w:szCs w:val="22"/>
        </w:rPr>
        <w:t xml:space="preserve"> fails this air test, </w:t>
      </w:r>
      <w:r w:rsidR="00EB30FD" w:rsidRPr="00ED5D29">
        <w:rPr>
          <w:rFonts w:ascii="Arial" w:hAnsi="Arial" w:cs="Arial"/>
          <w:sz w:val="22"/>
          <w:szCs w:val="22"/>
        </w:rPr>
        <w:t xml:space="preserve">the Contractor </w:t>
      </w:r>
      <w:r w:rsidR="00A95987">
        <w:rPr>
          <w:rFonts w:ascii="Arial" w:hAnsi="Arial" w:cs="Arial"/>
          <w:sz w:val="22"/>
          <w:szCs w:val="22"/>
        </w:rPr>
        <w:t>shall</w:t>
      </w:r>
      <w:r w:rsidR="00EB30FD" w:rsidRPr="00ED5D29">
        <w:rPr>
          <w:rFonts w:ascii="Arial" w:hAnsi="Arial" w:cs="Arial"/>
          <w:sz w:val="22"/>
          <w:szCs w:val="22"/>
        </w:rPr>
        <w:t xml:space="preserve"> </w:t>
      </w:r>
      <w:r w:rsidRPr="00ED5D29">
        <w:rPr>
          <w:rFonts w:ascii="Arial" w:hAnsi="Arial" w:cs="Arial"/>
          <w:sz w:val="22"/>
          <w:szCs w:val="22"/>
        </w:rPr>
        <w:t xml:space="preserve">repeat the grouting procedure at no additional cost to the </w:t>
      </w:r>
      <w:r w:rsidR="00EB30FD" w:rsidRPr="00ED5D29">
        <w:rPr>
          <w:rFonts w:ascii="Arial" w:hAnsi="Arial" w:cs="Arial"/>
          <w:sz w:val="22"/>
          <w:szCs w:val="22"/>
        </w:rPr>
        <w:t>Owner</w:t>
      </w:r>
      <w:r w:rsidR="005F52B5" w:rsidRPr="00ED5D29">
        <w:rPr>
          <w:rFonts w:ascii="Arial" w:hAnsi="Arial" w:cs="Arial"/>
          <w:sz w:val="22"/>
          <w:szCs w:val="22"/>
        </w:rPr>
        <w:t>, except for the additional grout</w:t>
      </w:r>
      <w:r w:rsidR="00721EFF" w:rsidRPr="00ED5D29">
        <w:rPr>
          <w:rFonts w:ascii="Arial" w:hAnsi="Arial" w:cs="Arial"/>
          <w:sz w:val="22"/>
          <w:szCs w:val="22"/>
        </w:rPr>
        <w:t xml:space="preserve"> used.</w:t>
      </w:r>
      <w:r w:rsidRPr="00ED5D29">
        <w:rPr>
          <w:rFonts w:ascii="Arial" w:hAnsi="Arial" w:cs="Arial"/>
          <w:sz w:val="22"/>
          <w:szCs w:val="22"/>
        </w:rPr>
        <w:t xml:space="preserve">  Air tests after grouting laterals containing roots is not required.</w:t>
      </w:r>
    </w:p>
    <w:p w14:paraId="3E497E93" w14:textId="77777777" w:rsidR="00E90276" w:rsidRPr="00ED5D29" w:rsidRDefault="00EB30FD" w:rsidP="00ED5D29">
      <w:pPr>
        <w:pStyle w:val="listletterA"/>
        <w:numPr>
          <w:ilvl w:val="0"/>
          <w:numId w:val="1"/>
        </w:numPr>
        <w:jc w:val="left"/>
        <w:rPr>
          <w:rFonts w:ascii="Arial" w:hAnsi="Arial" w:cs="Arial"/>
          <w:sz w:val="22"/>
          <w:szCs w:val="22"/>
          <w:u w:val="single"/>
        </w:rPr>
      </w:pPr>
      <w:r w:rsidRPr="00ED5D29">
        <w:rPr>
          <w:rFonts w:ascii="Arial" w:hAnsi="Arial" w:cs="Arial"/>
          <w:sz w:val="22"/>
          <w:szCs w:val="22"/>
        </w:rPr>
        <w:t xml:space="preserve">The Contractor </w:t>
      </w:r>
      <w:r w:rsidR="00A95987">
        <w:rPr>
          <w:rFonts w:ascii="Arial" w:hAnsi="Arial" w:cs="Arial"/>
          <w:sz w:val="22"/>
          <w:szCs w:val="22"/>
        </w:rPr>
        <w:t>shall</w:t>
      </w:r>
      <w:r w:rsidRPr="00ED5D29">
        <w:rPr>
          <w:rFonts w:ascii="Arial" w:hAnsi="Arial" w:cs="Arial"/>
          <w:sz w:val="22"/>
          <w:szCs w:val="22"/>
        </w:rPr>
        <w:t xml:space="preserve"> c</w:t>
      </w:r>
      <w:r w:rsidR="00E90276" w:rsidRPr="00ED5D29">
        <w:rPr>
          <w:rFonts w:ascii="Arial" w:hAnsi="Arial" w:cs="Arial"/>
          <w:sz w:val="22"/>
          <w:szCs w:val="22"/>
        </w:rPr>
        <w:t xml:space="preserve">onfirm lateral flow after sealing of each lateral </w:t>
      </w:r>
      <w:r w:rsidR="00F45018" w:rsidRPr="00ED5D29">
        <w:rPr>
          <w:rFonts w:ascii="Arial" w:hAnsi="Arial" w:cs="Arial"/>
          <w:sz w:val="22"/>
          <w:szCs w:val="22"/>
        </w:rPr>
        <w:t>connection</w:t>
      </w:r>
      <w:r w:rsidR="00E90276" w:rsidRPr="00ED5D29">
        <w:rPr>
          <w:rFonts w:ascii="Arial" w:hAnsi="Arial" w:cs="Arial"/>
          <w:sz w:val="22"/>
          <w:szCs w:val="22"/>
        </w:rPr>
        <w:t xml:space="preserve">.  </w:t>
      </w:r>
      <w:r w:rsidR="00DF01E9" w:rsidRPr="00ED5D29">
        <w:rPr>
          <w:rFonts w:ascii="Arial" w:hAnsi="Arial" w:cs="Arial"/>
          <w:sz w:val="22"/>
          <w:szCs w:val="22"/>
        </w:rPr>
        <w:t>If a blockage exist</w:t>
      </w:r>
      <w:r w:rsidRPr="00ED5D29">
        <w:rPr>
          <w:rFonts w:ascii="Arial" w:hAnsi="Arial" w:cs="Arial"/>
          <w:sz w:val="22"/>
          <w:szCs w:val="22"/>
        </w:rPr>
        <w:t>s in the lateral,</w:t>
      </w:r>
      <w:r w:rsidR="00DF01E9" w:rsidRPr="00ED5D29">
        <w:rPr>
          <w:rFonts w:ascii="Arial" w:hAnsi="Arial" w:cs="Arial"/>
          <w:sz w:val="22"/>
          <w:szCs w:val="22"/>
        </w:rPr>
        <w:t xml:space="preserve"> </w:t>
      </w:r>
      <w:r w:rsidRPr="00ED5D29">
        <w:rPr>
          <w:rFonts w:ascii="Arial" w:hAnsi="Arial" w:cs="Arial"/>
          <w:sz w:val="22"/>
          <w:szCs w:val="22"/>
        </w:rPr>
        <w:t>the Contractor</w:t>
      </w:r>
      <w:r w:rsidR="00E90276" w:rsidRPr="00ED5D29">
        <w:rPr>
          <w:rFonts w:ascii="Arial" w:hAnsi="Arial" w:cs="Arial"/>
          <w:sz w:val="22"/>
          <w:szCs w:val="22"/>
        </w:rPr>
        <w:t xml:space="preserve"> shall immediately clear the lateral at no additional cost to the </w:t>
      </w:r>
      <w:r w:rsidRPr="00ED5D29">
        <w:rPr>
          <w:rFonts w:ascii="Arial" w:hAnsi="Arial" w:cs="Arial"/>
          <w:sz w:val="22"/>
          <w:szCs w:val="22"/>
        </w:rPr>
        <w:t>Owner</w:t>
      </w:r>
      <w:r w:rsidR="00E90276" w:rsidRPr="00ED5D29">
        <w:rPr>
          <w:rFonts w:ascii="Arial" w:hAnsi="Arial" w:cs="Arial"/>
          <w:sz w:val="22"/>
          <w:szCs w:val="22"/>
        </w:rPr>
        <w:t xml:space="preserve">.  Blockages in the lateral that are not the result of grouting operations shall not be the responsibility of the </w:t>
      </w:r>
      <w:r w:rsidRPr="00ED5D29">
        <w:rPr>
          <w:rFonts w:ascii="Arial" w:hAnsi="Arial" w:cs="Arial"/>
          <w:sz w:val="22"/>
          <w:szCs w:val="22"/>
        </w:rPr>
        <w:t>Contractor to remove</w:t>
      </w:r>
      <w:r w:rsidR="00785EC1" w:rsidRPr="00ED5D29">
        <w:rPr>
          <w:rFonts w:ascii="Arial" w:hAnsi="Arial" w:cs="Arial"/>
          <w:sz w:val="22"/>
          <w:szCs w:val="22"/>
        </w:rPr>
        <w:t xml:space="preserve"> or clear</w:t>
      </w:r>
      <w:r w:rsidR="00E90276" w:rsidRPr="00ED5D29">
        <w:rPr>
          <w:rFonts w:ascii="Arial" w:hAnsi="Arial" w:cs="Arial"/>
          <w:sz w:val="22"/>
          <w:szCs w:val="22"/>
        </w:rPr>
        <w:t xml:space="preserve">.  </w:t>
      </w:r>
      <w:r w:rsidR="00E90276" w:rsidRPr="00ED5D29">
        <w:rPr>
          <w:rFonts w:ascii="Arial" w:hAnsi="Arial" w:cs="Arial"/>
          <w:sz w:val="22"/>
          <w:szCs w:val="22"/>
          <w:u w:val="single"/>
        </w:rPr>
        <w:t xml:space="preserve"> </w:t>
      </w:r>
    </w:p>
    <w:p w14:paraId="3E497E94" w14:textId="77777777" w:rsidR="00E90276" w:rsidRPr="00ED5D29" w:rsidRDefault="00E90276" w:rsidP="00ED5D29">
      <w:pPr>
        <w:tabs>
          <w:tab w:val="left" w:pos="-1080"/>
          <w:tab w:val="left" w:pos="-720"/>
          <w:tab w:val="left" w:pos="0"/>
          <w:tab w:val="left" w:pos="720"/>
          <w:tab w:val="left" w:pos="1440"/>
          <w:tab w:val="left" w:pos="2160"/>
          <w:tab w:val="left" w:pos="2880"/>
          <w:tab w:val="left" w:pos="3240"/>
          <w:tab w:val="left" w:pos="4320"/>
        </w:tabs>
        <w:rPr>
          <w:rFonts w:ascii="Arial" w:hAnsi="Arial" w:cs="Arial"/>
          <w:sz w:val="22"/>
          <w:szCs w:val="22"/>
          <w:u w:val="single"/>
        </w:rPr>
      </w:pPr>
    </w:p>
    <w:p w14:paraId="3E497E95" w14:textId="77777777" w:rsidR="00E90276" w:rsidRPr="00ED5D29" w:rsidRDefault="0042103F" w:rsidP="00ED5D29">
      <w:pPr>
        <w:pStyle w:val="HeadingUnderlined"/>
        <w:rPr>
          <w:rFonts w:ascii="Arial" w:hAnsi="Arial" w:cs="Arial"/>
          <w:sz w:val="22"/>
          <w:szCs w:val="22"/>
          <w:u w:val="none"/>
        </w:rPr>
      </w:pPr>
      <w:r>
        <w:rPr>
          <w:rFonts w:ascii="Arial" w:hAnsi="Arial" w:cs="Arial"/>
          <w:sz w:val="22"/>
          <w:szCs w:val="22"/>
          <w:u w:val="none"/>
        </w:rPr>
        <w:t>3.08</w:t>
      </w:r>
      <w:r w:rsidR="008C0EA5" w:rsidRPr="00ED5D29">
        <w:rPr>
          <w:rFonts w:ascii="Arial" w:hAnsi="Arial" w:cs="Arial"/>
          <w:sz w:val="22"/>
          <w:szCs w:val="22"/>
          <w:u w:val="none"/>
        </w:rPr>
        <w:tab/>
        <w:t xml:space="preserve">lateral </w:t>
      </w:r>
      <w:r w:rsidR="00E90276" w:rsidRPr="00ED5D29">
        <w:rPr>
          <w:rFonts w:ascii="Arial" w:hAnsi="Arial" w:cs="Arial"/>
          <w:sz w:val="22"/>
          <w:szCs w:val="22"/>
          <w:u w:val="none"/>
        </w:rPr>
        <w:t>SEALING VERIFICATION</w:t>
      </w:r>
    </w:p>
    <w:p w14:paraId="3E497E96" w14:textId="77777777" w:rsidR="007321AD" w:rsidRPr="00ED5D29" w:rsidRDefault="007321AD" w:rsidP="00ED5D29">
      <w:pPr>
        <w:pStyle w:val="HeadingUnderlined"/>
        <w:rPr>
          <w:rFonts w:ascii="Arial" w:hAnsi="Arial" w:cs="Arial"/>
          <w:sz w:val="22"/>
          <w:szCs w:val="22"/>
          <w:u w:val="none"/>
        </w:rPr>
      </w:pPr>
    </w:p>
    <w:p w14:paraId="3E497E97" w14:textId="77777777" w:rsidR="00E90276" w:rsidRPr="00ED5D29" w:rsidRDefault="00EB30FD" w:rsidP="00ED5D29">
      <w:pPr>
        <w:pStyle w:val="listletterA"/>
        <w:numPr>
          <w:ilvl w:val="0"/>
          <w:numId w:val="29"/>
        </w:numPr>
        <w:jc w:val="left"/>
        <w:rPr>
          <w:rFonts w:ascii="Arial" w:hAnsi="Arial" w:cs="Arial"/>
          <w:sz w:val="22"/>
          <w:szCs w:val="22"/>
        </w:rPr>
      </w:pPr>
      <w:r w:rsidRPr="00ED5D29">
        <w:rPr>
          <w:rFonts w:ascii="Arial" w:hAnsi="Arial" w:cs="Arial"/>
          <w:sz w:val="22"/>
          <w:szCs w:val="22"/>
        </w:rPr>
        <w:t xml:space="preserve">The Contractor </w:t>
      </w:r>
      <w:r w:rsidR="00A95987">
        <w:rPr>
          <w:rFonts w:ascii="Arial" w:hAnsi="Arial" w:cs="Arial"/>
          <w:sz w:val="22"/>
          <w:szCs w:val="22"/>
        </w:rPr>
        <w:t>shall</w:t>
      </w:r>
      <w:r w:rsidRPr="00ED5D29">
        <w:rPr>
          <w:rFonts w:ascii="Arial" w:hAnsi="Arial" w:cs="Arial"/>
          <w:sz w:val="22"/>
          <w:szCs w:val="22"/>
        </w:rPr>
        <w:t xml:space="preserve"> r</w:t>
      </w:r>
      <w:r w:rsidR="00E90276" w:rsidRPr="00ED5D29">
        <w:rPr>
          <w:rFonts w:ascii="Arial" w:hAnsi="Arial" w:cs="Arial"/>
          <w:sz w:val="22"/>
          <w:szCs w:val="22"/>
        </w:rPr>
        <w:t xml:space="preserve">ecord grouting of </w:t>
      </w:r>
      <w:r w:rsidR="008C0EA5" w:rsidRPr="00ED5D29">
        <w:rPr>
          <w:rFonts w:ascii="Arial" w:hAnsi="Arial" w:cs="Arial"/>
          <w:sz w:val="22"/>
          <w:szCs w:val="22"/>
        </w:rPr>
        <w:t>laterals</w:t>
      </w:r>
      <w:r w:rsidR="00E90276" w:rsidRPr="00ED5D29">
        <w:rPr>
          <w:rFonts w:ascii="Arial" w:hAnsi="Arial" w:cs="Arial"/>
          <w:sz w:val="22"/>
          <w:szCs w:val="22"/>
        </w:rPr>
        <w:t xml:space="preserve"> in conjunction with the testing of </w:t>
      </w:r>
      <w:r w:rsidR="008C0EA5" w:rsidRPr="00ED5D29">
        <w:rPr>
          <w:rFonts w:ascii="Arial" w:hAnsi="Arial" w:cs="Arial"/>
          <w:sz w:val="22"/>
          <w:szCs w:val="22"/>
        </w:rPr>
        <w:t>laterals</w:t>
      </w:r>
      <w:r w:rsidR="00E90276" w:rsidRPr="00ED5D29">
        <w:rPr>
          <w:rFonts w:ascii="Arial" w:hAnsi="Arial" w:cs="Arial"/>
          <w:sz w:val="22"/>
          <w:szCs w:val="22"/>
        </w:rPr>
        <w:t xml:space="preserve">.  </w:t>
      </w:r>
      <w:r w:rsidRPr="00ED5D29">
        <w:rPr>
          <w:rFonts w:ascii="Arial" w:hAnsi="Arial" w:cs="Arial"/>
          <w:sz w:val="22"/>
          <w:szCs w:val="22"/>
        </w:rPr>
        <w:t>This shall include r</w:t>
      </w:r>
      <w:r w:rsidR="00E90276" w:rsidRPr="00ED5D29">
        <w:rPr>
          <w:rFonts w:ascii="Arial" w:hAnsi="Arial" w:cs="Arial"/>
          <w:sz w:val="22"/>
          <w:szCs w:val="22"/>
        </w:rPr>
        <w:t>ecord</w:t>
      </w:r>
      <w:r w:rsidRPr="00ED5D29">
        <w:rPr>
          <w:rFonts w:ascii="Arial" w:hAnsi="Arial" w:cs="Arial"/>
          <w:sz w:val="22"/>
          <w:szCs w:val="22"/>
        </w:rPr>
        <w:t>ing</w:t>
      </w:r>
      <w:r w:rsidR="00E90276" w:rsidRPr="00ED5D29">
        <w:rPr>
          <w:rFonts w:ascii="Arial" w:hAnsi="Arial" w:cs="Arial"/>
          <w:sz w:val="22"/>
          <w:szCs w:val="22"/>
        </w:rPr>
        <w:t xml:space="preserve"> the </w:t>
      </w:r>
      <w:r w:rsidR="00894429" w:rsidRPr="00ED5D29">
        <w:rPr>
          <w:rFonts w:ascii="Arial" w:hAnsi="Arial" w:cs="Arial"/>
          <w:sz w:val="22"/>
          <w:szCs w:val="22"/>
        </w:rPr>
        <w:t xml:space="preserve">void </w:t>
      </w:r>
      <w:r w:rsidR="00E90276" w:rsidRPr="00ED5D29">
        <w:rPr>
          <w:rFonts w:ascii="Arial" w:hAnsi="Arial" w:cs="Arial"/>
          <w:sz w:val="22"/>
          <w:szCs w:val="22"/>
        </w:rPr>
        <w:t xml:space="preserve">pressure drop continuously on video and in writing immediately before sealing, and immediately after grouting.  After the packer is deflated and moved, </w:t>
      </w:r>
      <w:r w:rsidRPr="00ED5D29">
        <w:rPr>
          <w:rFonts w:ascii="Arial" w:hAnsi="Arial" w:cs="Arial"/>
          <w:sz w:val="22"/>
          <w:szCs w:val="22"/>
        </w:rPr>
        <w:t xml:space="preserve">the Contractor shall </w:t>
      </w:r>
      <w:r w:rsidR="00E90276" w:rsidRPr="00ED5D29">
        <w:rPr>
          <w:rFonts w:ascii="Arial" w:hAnsi="Arial" w:cs="Arial"/>
          <w:sz w:val="22"/>
          <w:szCs w:val="22"/>
        </w:rPr>
        <w:t xml:space="preserve">record on video the visual inspection of the </w:t>
      </w:r>
      <w:r w:rsidR="008C0EA5" w:rsidRPr="00ED5D29">
        <w:rPr>
          <w:rFonts w:ascii="Arial" w:hAnsi="Arial" w:cs="Arial"/>
          <w:sz w:val="22"/>
          <w:szCs w:val="22"/>
        </w:rPr>
        <w:t>lateral</w:t>
      </w:r>
      <w:r w:rsidR="00E90276" w:rsidRPr="00ED5D29">
        <w:rPr>
          <w:rFonts w:ascii="Arial" w:hAnsi="Arial" w:cs="Arial"/>
          <w:sz w:val="22"/>
          <w:szCs w:val="22"/>
        </w:rPr>
        <w:t>.</w:t>
      </w:r>
    </w:p>
    <w:p w14:paraId="3E497E98" w14:textId="4FA1D201" w:rsidR="00311D30" w:rsidRDefault="00463364" w:rsidP="00ED5D29">
      <w:pPr>
        <w:pStyle w:val="listletterA"/>
        <w:jc w:val="left"/>
        <w:rPr>
          <w:rFonts w:ascii="Arial" w:hAnsi="Arial" w:cs="Arial"/>
          <w:sz w:val="22"/>
          <w:szCs w:val="22"/>
        </w:rPr>
      </w:pPr>
      <w:r>
        <w:rPr>
          <w:rFonts w:ascii="Arial" w:hAnsi="Arial" w:cs="Arial"/>
          <w:sz w:val="22"/>
          <w:szCs w:val="22"/>
        </w:rPr>
        <w:t>Use of standardize test and</w:t>
      </w:r>
      <w:r w:rsidR="00894429" w:rsidRPr="00ED5D29">
        <w:rPr>
          <w:rFonts w:ascii="Arial" w:hAnsi="Arial" w:cs="Arial"/>
          <w:sz w:val="22"/>
          <w:szCs w:val="22"/>
        </w:rPr>
        <w:t xml:space="preserve"> seal data sheets </w:t>
      </w:r>
      <w:r w:rsidR="00B856D7">
        <w:rPr>
          <w:rFonts w:ascii="Arial" w:hAnsi="Arial" w:cs="Arial"/>
          <w:sz w:val="22"/>
          <w:szCs w:val="22"/>
        </w:rPr>
        <w:t>shall be used</w:t>
      </w:r>
      <w:r w:rsidR="00EB30FD" w:rsidRPr="00ED5D29">
        <w:rPr>
          <w:rFonts w:ascii="Arial" w:hAnsi="Arial" w:cs="Arial"/>
          <w:sz w:val="22"/>
          <w:szCs w:val="22"/>
        </w:rPr>
        <w:t xml:space="preserve"> in this/these procedures</w:t>
      </w:r>
      <w:r w:rsidR="00894429" w:rsidRPr="00ED5D29">
        <w:rPr>
          <w:rFonts w:ascii="Arial" w:hAnsi="Arial" w:cs="Arial"/>
          <w:sz w:val="22"/>
          <w:szCs w:val="22"/>
        </w:rPr>
        <w:t>.</w:t>
      </w:r>
    </w:p>
    <w:p w14:paraId="0E0248DB" w14:textId="08B1C0E5" w:rsidR="00DF249E" w:rsidRDefault="00DF249E" w:rsidP="00DF249E">
      <w:pPr>
        <w:pStyle w:val="listletterA"/>
        <w:numPr>
          <w:ilvl w:val="0"/>
          <w:numId w:val="0"/>
        </w:numPr>
        <w:ind w:left="744" w:hanging="495"/>
        <w:jc w:val="left"/>
        <w:rPr>
          <w:rFonts w:ascii="Arial" w:hAnsi="Arial" w:cs="Arial"/>
          <w:sz w:val="22"/>
          <w:szCs w:val="22"/>
        </w:rPr>
      </w:pPr>
    </w:p>
    <w:p w14:paraId="2641C1AC" w14:textId="77777777" w:rsidR="00DF249E" w:rsidRPr="00ED5D29" w:rsidRDefault="00DF249E" w:rsidP="00DF249E">
      <w:pPr>
        <w:pStyle w:val="listletterA"/>
        <w:numPr>
          <w:ilvl w:val="0"/>
          <w:numId w:val="0"/>
        </w:numPr>
        <w:ind w:left="744" w:hanging="495"/>
        <w:jc w:val="left"/>
        <w:rPr>
          <w:rFonts w:ascii="Arial" w:hAnsi="Arial" w:cs="Arial"/>
          <w:sz w:val="22"/>
          <w:szCs w:val="22"/>
        </w:rPr>
      </w:pPr>
    </w:p>
    <w:p w14:paraId="3E497E99" w14:textId="77777777" w:rsidR="00894429" w:rsidRPr="00ED5D29" w:rsidRDefault="00894429" w:rsidP="00ED5D29">
      <w:pPr>
        <w:pStyle w:val="listletterA"/>
        <w:numPr>
          <w:ilvl w:val="0"/>
          <w:numId w:val="0"/>
        </w:numPr>
        <w:ind w:left="744"/>
        <w:jc w:val="left"/>
        <w:rPr>
          <w:rFonts w:ascii="Arial" w:hAnsi="Arial" w:cs="Arial"/>
          <w:sz w:val="22"/>
          <w:szCs w:val="22"/>
        </w:rPr>
      </w:pPr>
    </w:p>
    <w:p w14:paraId="3E497E9A" w14:textId="77777777" w:rsidR="0042103F" w:rsidRPr="0042103F" w:rsidRDefault="0042103F" w:rsidP="0042103F">
      <w:pPr>
        <w:pStyle w:val="HeadingUnderlined"/>
        <w:rPr>
          <w:rFonts w:ascii="Arial" w:hAnsi="Arial" w:cs="Arial"/>
          <w:sz w:val="22"/>
          <w:szCs w:val="22"/>
          <w:u w:val="none"/>
        </w:rPr>
      </w:pPr>
      <w:r>
        <w:rPr>
          <w:rFonts w:ascii="Arial" w:hAnsi="Arial" w:cs="Arial"/>
          <w:sz w:val="22"/>
          <w:szCs w:val="22"/>
          <w:u w:val="none"/>
        </w:rPr>
        <w:lastRenderedPageBreak/>
        <w:t>3.09</w:t>
      </w:r>
      <w:r>
        <w:rPr>
          <w:rFonts w:ascii="Arial" w:hAnsi="Arial" w:cs="Arial"/>
          <w:sz w:val="22"/>
          <w:szCs w:val="22"/>
          <w:u w:val="none"/>
        </w:rPr>
        <w:tab/>
      </w:r>
      <w:r w:rsidRPr="0042103F">
        <w:rPr>
          <w:rFonts w:ascii="Arial" w:hAnsi="Arial" w:cs="Arial"/>
          <w:sz w:val="22"/>
          <w:szCs w:val="22"/>
          <w:u w:val="none"/>
        </w:rPr>
        <w:t>LATERAL TESTING REPORTS</w:t>
      </w:r>
    </w:p>
    <w:p w14:paraId="3E497E9B" w14:textId="77777777" w:rsidR="0042103F" w:rsidRDefault="0042103F" w:rsidP="0042103F">
      <w:pPr>
        <w:pStyle w:val="listletterA"/>
        <w:numPr>
          <w:ilvl w:val="0"/>
          <w:numId w:val="0"/>
        </w:numPr>
        <w:ind w:left="249"/>
        <w:rPr>
          <w:rFonts w:ascii="Arial" w:hAnsi="Arial" w:cs="Arial"/>
          <w:sz w:val="22"/>
          <w:szCs w:val="22"/>
        </w:rPr>
      </w:pPr>
    </w:p>
    <w:p w14:paraId="3E497E9C" w14:textId="77777777" w:rsidR="0042103F" w:rsidRPr="0042103F" w:rsidRDefault="0042103F" w:rsidP="0042103F">
      <w:pPr>
        <w:pStyle w:val="listletterA"/>
        <w:numPr>
          <w:ilvl w:val="0"/>
          <w:numId w:val="45"/>
        </w:numPr>
        <w:rPr>
          <w:rFonts w:ascii="Arial" w:hAnsi="Arial" w:cs="Arial"/>
        </w:rPr>
      </w:pPr>
      <w:r w:rsidRPr="0042103F">
        <w:rPr>
          <w:rFonts w:ascii="Arial" w:hAnsi="Arial" w:cs="Arial"/>
        </w:rPr>
        <w:t xml:space="preserve">The Contractor shall submit to the Engineer a report showing the following data for each lateral connection tested, </w:t>
      </w:r>
      <w:proofErr w:type="gramStart"/>
      <w:r w:rsidRPr="0042103F">
        <w:rPr>
          <w:rFonts w:ascii="Arial" w:hAnsi="Arial" w:cs="Arial"/>
        </w:rPr>
        <w:t>grouted</w:t>
      </w:r>
      <w:proofErr w:type="gramEnd"/>
      <w:r w:rsidRPr="0042103F">
        <w:rPr>
          <w:rFonts w:ascii="Arial" w:hAnsi="Arial" w:cs="Arial"/>
        </w:rPr>
        <w:t xml:space="preserve"> or attempted to be grouted:</w:t>
      </w:r>
      <w:r w:rsidRPr="0042103F">
        <w:rPr>
          <w:rFonts w:ascii="Arial" w:hAnsi="Arial" w:cs="Arial"/>
        </w:rPr>
        <w:br/>
      </w:r>
    </w:p>
    <w:p w14:paraId="3E497E9D" w14:textId="77777777" w:rsidR="0042103F" w:rsidRPr="0042103F" w:rsidRDefault="0042103F" w:rsidP="0042103F">
      <w:pPr>
        <w:pStyle w:val="listletterA"/>
        <w:numPr>
          <w:ilvl w:val="1"/>
          <w:numId w:val="1"/>
        </w:numPr>
        <w:tabs>
          <w:tab w:val="clear" w:pos="1329"/>
          <w:tab w:val="num" w:pos="1800"/>
        </w:tabs>
        <w:ind w:left="1260" w:hanging="291"/>
        <w:jc w:val="left"/>
        <w:rPr>
          <w:rFonts w:ascii="Arial" w:hAnsi="Arial" w:cs="Arial"/>
          <w:sz w:val="22"/>
          <w:szCs w:val="22"/>
        </w:rPr>
      </w:pPr>
      <w:r w:rsidRPr="0042103F">
        <w:rPr>
          <w:rFonts w:ascii="Arial" w:hAnsi="Arial" w:cs="Arial"/>
          <w:sz w:val="22"/>
          <w:szCs w:val="22"/>
        </w:rPr>
        <w:t xml:space="preserve">Type of pipe material, diameter and depth of pipe to the surface at </w:t>
      </w:r>
      <w:proofErr w:type="gramStart"/>
      <w:r w:rsidRPr="0042103F">
        <w:rPr>
          <w:rFonts w:ascii="Arial" w:hAnsi="Arial" w:cs="Arial"/>
          <w:sz w:val="22"/>
          <w:szCs w:val="22"/>
        </w:rPr>
        <w:t>manholes;</w:t>
      </w:r>
      <w:proofErr w:type="gramEnd"/>
    </w:p>
    <w:p w14:paraId="3E497E9E" w14:textId="77777777" w:rsidR="0042103F" w:rsidRPr="0042103F" w:rsidRDefault="0042103F" w:rsidP="0042103F">
      <w:pPr>
        <w:pStyle w:val="listletterA"/>
        <w:numPr>
          <w:ilvl w:val="1"/>
          <w:numId w:val="1"/>
        </w:numPr>
        <w:tabs>
          <w:tab w:val="clear" w:pos="1329"/>
          <w:tab w:val="num" w:pos="1800"/>
        </w:tabs>
        <w:ind w:left="1260" w:hanging="291"/>
        <w:jc w:val="left"/>
        <w:rPr>
          <w:rFonts w:ascii="Arial" w:hAnsi="Arial" w:cs="Arial"/>
          <w:sz w:val="22"/>
          <w:szCs w:val="22"/>
        </w:rPr>
      </w:pPr>
      <w:r w:rsidRPr="0042103F">
        <w:rPr>
          <w:rFonts w:ascii="Arial" w:hAnsi="Arial" w:cs="Arial"/>
          <w:sz w:val="22"/>
          <w:szCs w:val="22"/>
        </w:rPr>
        <w:t xml:space="preserve">Test pressure used and duration of </w:t>
      </w:r>
      <w:proofErr w:type="gramStart"/>
      <w:r w:rsidRPr="0042103F">
        <w:rPr>
          <w:rFonts w:ascii="Arial" w:hAnsi="Arial" w:cs="Arial"/>
          <w:sz w:val="22"/>
          <w:szCs w:val="22"/>
        </w:rPr>
        <w:t>test;</w:t>
      </w:r>
      <w:proofErr w:type="gramEnd"/>
    </w:p>
    <w:p w14:paraId="3E497E9F" w14:textId="77777777" w:rsidR="0042103F" w:rsidRPr="0042103F" w:rsidRDefault="0042103F" w:rsidP="0042103F">
      <w:pPr>
        <w:pStyle w:val="listletterA"/>
        <w:numPr>
          <w:ilvl w:val="1"/>
          <w:numId w:val="1"/>
        </w:numPr>
        <w:tabs>
          <w:tab w:val="clear" w:pos="1329"/>
          <w:tab w:val="num" w:pos="1800"/>
        </w:tabs>
        <w:ind w:left="1260" w:hanging="291"/>
        <w:jc w:val="left"/>
        <w:rPr>
          <w:rFonts w:ascii="Arial" w:hAnsi="Arial" w:cs="Arial"/>
          <w:sz w:val="22"/>
          <w:szCs w:val="22"/>
        </w:rPr>
      </w:pPr>
      <w:r w:rsidRPr="0042103F">
        <w:rPr>
          <w:rFonts w:ascii="Arial" w:hAnsi="Arial" w:cs="Arial"/>
          <w:sz w:val="22"/>
          <w:szCs w:val="22"/>
        </w:rPr>
        <w:t xml:space="preserve">Pass/fail results for each lateral connection </w:t>
      </w:r>
      <w:proofErr w:type="gramStart"/>
      <w:r w:rsidRPr="0042103F">
        <w:rPr>
          <w:rFonts w:ascii="Arial" w:hAnsi="Arial" w:cs="Arial"/>
          <w:sz w:val="22"/>
          <w:szCs w:val="22"/>
        </w:rPr>
        <w:t>tested;</w:t>
      </w:r>
      <w:proofErr w:type="gramEnd"/>
    </w:p>
    <w:p w14:paraId="3E497EA0" w14:textId="2C80AD7A" w:rsidR="0042103F" w:rsidRPr="0042103F" w:rsidRDefault="0042103F" w:rsidP="0042103F">
      <w:pPr>
        <w:pStyle w:val="listletterA"/>
        <w:numPr>
          <w:ilvl w:val="1"/>
          <w:numId w:val="1"/>
        </w:numPr>
        <w:tabs>
          <w:tab w:val="clear" w:pos="1329"/>
          <w:tab w:val="num" w:pos="1800"/>
        </w:tabs>
        <w:ind w:left="1260" w:hanging="291"/>
        <w:jc w:val="left"/>
        <w:rPr>
          <w:rFonts w:ascii="Arial" w:hAnsi="Arial" w:cs="Arial"/>
          <w:sz w:val="22"/>
          <w:szCs w:val="22"/>
        </w:rPr>
      </w:pPr>
      <w:r w:rsidRPr="0042103F">
        <w:rPr>
          <w:rFonts w:ascii="Arial" w:hAnsi="Arial" w:cs="Arial"/>
          <w:sz w:val="22"/>
          <w:szCs w:val="22"/>
        </w:rPr>
        <w:t xml:space="preserve">Location stationing of each connection </w:t>
      </w:r>
      <w:r w:rsidR="00931D88" w:rsidRPr="0042103F">
        <w:rPr>
          <w:rFonts w:ascii="Arial" w:hAnsi="Arial" w:cs="Arial"/>
          <w:sz w:val="22"/>
          <w:szCs w:val="22"/>
        </w:rPr>
        <w:t>tested,</w:t>
      </w:r>
      <w:r w:rsidRPr="0042103F">
        <w:rPr>
          <w:rFonts w:ascii="Arial" w:hAnsi="Arial" w:cs="Arial"/>
          <w:sz w:val="22"/>
          <w:szCs w:val="22"/>
        </w:rPr>
        <w:t xml:space="preserve"> and location of any connections not tested with an explanation for not </w:t>
      </w:r>
      <w:proofErr w:type="gramStart"/>
      <w:r w:rsidRPr="0042103F">
        <w:rPr>
          <w:rFonts w:ascii="Arial" w:hAnsi="Arial" w:cs="Arial"/>
          <w:sz w:val="22"/>
          <w:szCs w:val="22"/>
        </w:rPr>
        <w:t>testing;</w:t>
      </w:r>
      <w:proofErr w:type="gramEnd"/>
      <w:r w:rsidRPr="0042103F">
        <w:rPr>
          <w:rFonts w:ascii="Arial" w:hAnsi="Arial" w:cs="Arial"/>
          <w:sz w:val="22"/>
          <w:szCs w:val="22"/>
        </w:rPr>
        <w:t xml:space="preserve"> </w:t>
      </w:r>
    </w:p>
    <w:p w14:paraId="3E497EA1" w14:textId="77777777" w:rsidR="0042103F" w:rsidRPr="0042103F" w:rsidRDefault="0042103F" w:rsidP="0042103F">
      <w:pPr>
        <w:pStyle w:val="listletterA"/>
        <w:numPr>
          <w:ilvl w:val="1"/>
          <w:numId w:val="1"/>
        </w:numPr>
        <w:tabs>
          <w:tab w:val="clear" w:pos="1329"/>
          <w:tab w:val="num" w:pos="1800"/>
        </w:tabs>
        <w:ind w:left="1260" w:hanging="291"/>
        <w:jc w:val="left"/>
        <w:rPr>
          <w:rFonts w:ascii="Arial" w:hAnsi="Arial" w:cs="Arial"/>
          <w:sz w:val="22"/>
          <w:szCs w:val="22"/>
        </w:rPr>
      </w:pPr>
      <w:r w:rsidRPr="0042103F">
        <w:rPr>
          <w:rFonts w:ascii="Arial" w:hAnsi="Arial" w:cs="Arial"/>
          <w:sz w:val="22"/>
          <w:szCs w:val="22"/>
        </w:rPr>
        <w:t xml:space="preserve">Volume of grout material used on each </w:t>
      </w:r>
      <w:proofErr w:type="gramStart"/>
      <w:r w:rsidRPr="0042103F">
        <w:rPr>
          <w:rFonts w:ascii="Arial" w:hAnsi="Arial" w:cs="Arial"/>
          <w:sz w:val="22"/>
          <w:szCs w:val="22"/>
        </w:rPr>
        <w:t>connection;</w:t>
      </w:r>
      <w:proofErr w:type="gramEnd"/>
    </w:p>
    <w:p w14:paraId="3E497EA2" w14:textId="77777777" w:rsidR="0042103F" w:rsidRPr="0042103F" w:rsidRDefault="0042103F" w:rsidP="0042103F">
      <w:pPr>
        <w:pStyle w:val="listletterA"/>
        <w:numPr>
          <w:ilvl w:val="1"/>
          <w:numId w:val="1"/>
        </w:numPr>
        <w:tabs>
          <w:tab w:val="clear" w:pos="1329"/>
          <w:tab w:val="clear" w:pos="1747"/>
          <w:tab w:val="left" w:pos="1350"/>
        </w:tabs>
        <w:jc w:val="left"/>
        <w:rPr>
          <w:rFonts w:ascii="Arial" w:hAnsi="Arial" w:cs="Arial"/>
          <w:sz w:val="22"/>
          <w:szCs w:val="22"/>
        </w:rPr>
      </w:pPr>
      <w:r w:rsidRPr="0042103F">
        <w:rPr>
          <w:rFonts w:ascii="Arial" w:hAnsi="Arial" w:cs="Arial"/>
          <w:sz w:val="22"/>
          <w:szCs w:val="22"/>
        </w:rPr>
        <w:t xml:space="preserve">Video recordings shall include testing and sealing operations for each connection (including inflation and deflation over the connection) displaying the final air test of laterals. </w:t>
      </w:r>
    </w:p>
    <w:p w14:paraId="3E497EA3" w14:textId="77777777" w:rsidR="0042103F" w:rsidRPr="0042103F" w:rsidRDefault="0042103F" w:rsidP="00ED5D29">
      <w:pPr>
        <w:pStyle w:val="HeadingUnderlined"/>
        <w:rPr>
          <w:rFonts w:ascii="Arial" w:hAnsi="Arial" w:cs="Arial"/>
          <w:sz w:val="22"/>
          <w:szCs w:val="22"/>
          <w:u w:val="none"/>
        </w:rPr>
      </w:pPr>
    </w:p>
    <w:p w14:paraId="3E497EA4" w14:textId="77777777" w:rsidR="00E90276" w:rsidRPr="00ED5D29" w:rsidRDefault="0042103F" w:rsidP="00ED5D29">
      <w:pPr>
        <w:pStyle w:val="HeadingUnderlined"/>
        <w:rPr>
          <w:rFonts w:ascii="Arial" w:hAnsi="Arial" w:cs="Arial"/>
          <w:sz w:val="22"/>
          <w:szCs w:val="22"/>
          <w:u w:val="none"/>
        </w:rPr>
      </w:pPr>
      <w:r>
        <w:rPr>
          <w:rFonts w:ascii="Arial" w:hAnsi="Arial" w:cs="Arial"/>
          <w:sz w:val="22"/>
          <w:szCs w:val="22"/>
          <w:u w:val="none"/>
        </w:rPr>
        <w:t>3.10</w:t>
      </w:r>
      <w:r w:rsidR="00E90276" w:rsidRPr="00ED5D29">
        <w:rPr>
          <w:rFonts w:ascii="Arial" w:hAnsi="Arial" w:cs="Arial"/>
          <w:sz w:val="22"/>
          <w:szCs w:val="22"/>
          <w:u w:val="none"/>
        </w:rPr>
        <w:t xml:space="preserve">   </w:t>
      </w:r>
      <w:r w:rsidR="00E90276" w:rsidRPr="00ED5D29">
        <w:rPr>
          <w:rFonts w:ascii="Arial" w:hAnsi="Arial" w:cs="Arial"/>
          <w:sz w:val="22"/>
          <w:szCs w:val="22"/>
          <w:u w:val="none"/>
        </w:rPr>
        <w:tab/>
        <w:t>DISPOSAL</w:t>
      </w:r>
      <w:r w:rsidR="00E86B5E">
        <w:rPr>
          <w:rFonts w:ascii="Arial" w:hAnsi="Arial" w:cs="Arial"/>
          <w:sz w:val="22"/>
          <w:szCs w:val="22"/>
          <w:u w:val="none"/>
        </w:rPr>
        <w:t xml:space="preserve"> OF EXCESS MATERIALS</w:t>
      </w:r>
    </w:p>
    <w:p w14:paraId="3E497EA5" w14:textId="77777777" w:rsidR="007321AD" w:rsidRPr="00ED5D29" w:rsidRDefault="007321AD" w:rsidP="00ED5D29">
      <w:pPr>
        <w:pStyle w:val="HeadingUnderlined"/>
        <w:rPr>
          <w:rFonts w:ascii="Arial" w:hAnsi="Arial" w:cs="Arial"/>
          <w:sz w:val="22"/>
          <w:szCs w:val="22"/>
          <w:u w:val="none"/>
        </w:rPr>
      </w:pPr>
    </w:p>
    <w:p w14:paraId="3E497EA6" w14:textId="77777777" w:rsidR="00E90276" w:rsidRPr="00ED5D29" w:rsidRDefault="00EB30FD" w:rsidP="00ED5D29">
      <w:pPr>
        <w:pStyle w:val="listletterA"/>
        <w:numPr>
          <w:ilvl w:val="0"/>
          <w:numId w:val="24"/>
        </w:numPr>
        <w:jc w:val="left"/>
        <w:rPr>
          <w:rFonts w:ascii="Arial" w:hAnsi="Arial" w:cs="Arial"/>
          <w:sz w:val="22"/>
          <w:szCs w:val="22"/>
        </w:rPr>
      </w:pPr>
      <w:r w:rsidRPr="00ED5D29">
        <w:rPr>
          <w:rFonts w:ascii="Arial" w:hAnsi="Arial" w:cs="Arial"/>
          <w:sz w:val="22"/>
          <w:szCs w:val="22"/>
        </w:rPr>
        <w:t xml:space="preserve">The Contractor </w:t>
      </w:r>
      <w:r w:rsidR="00A95987">
        <w:rPr>
          <w:rFonts w:ascii="Arial" w:hAnsi="Arial" w:cs="Arial"/>
          <w:sz w:val="22"/>
          <w:szCs w:val="22"/>
        </w:rPr>
        <w:t>shall</w:t>
      </w:r>
      <w:r w:rsidRPr="00ED5D29">
        <w:rPr>
          <w:rFonts w:ascii="Arial" w:hAnsi="Arial" w:cs="Arial"/>
          <w:sz w:val="22"/>
          <w:szCs w:val="22"/>
        </w:rPr>
        <w:t xml:space="preserve"> c</w:t>
      </w:r>
      <w:r w:rsidR="00E90276" w:rsidRPr="00ED5D29">
        <w:rPr>
          <w:rFonts w:ascii="Arial" w:hAnsi="Arial" w:cs="Arial"/>
          <w:sz w:val="22"/>
          <w:szCs w:val="22"/>
        </w:rPr>
        <w:t xml:space="preserve">ollect and properly dispose of cleaning </w:t>
      </w:r>
      <w:r w:rsidR="0006695C" w:rsidRPr="00ED5D29">
        <w:rPr>
          <w:rFonts w:ascii="Arial" w:hAnsi="Arial" w:cs="Arial"/>
          <w:sz w:val="22"/>
          <w:szCs w:val="22"/>
        </w:rPr>
        <w:t>materials</w:t>
      </w:r>
      <w:r w:rsidR="00E90276" w:rsidRPr="00ED5D29">
        <w:rPr>
          <w:rFonts w:ascii="Arial" w:hAnsi="Arial" w:cs="Arial"/>
          <w:sz w:val="22"/>
          <w:szCs w:val="22"/>
        </w:rPr>
        <w:t xml:space="preserve"> used in the cleaning of the grouting equipment.</w:t>
      </w:r>
      <w:ins w:id="0" w:author="John Nelson" w:date="2011-06-27T20:08:00Z">
        <w:r w:rsidR="00E90276" w:rsidRPr="00ED5D29">
          <w:rPr>
            <w:rFonts w:ascii="Arial" w:hAnsi="Arial" w:cs="Arial"/>
            <w:sz w:val="22"/>
            <w:szCs w:val="22"/>
          </w:rPr>
          <w:t xml:space="preserve">   </w:t>
        </w:r>
      </w:ins>
    </w:p>
    <w:p w14:paraId="3E497EA7" w14:textId="77777777" w:rsidR="00AA5C5E" w:rsidRPr="00ED5D29" w:rsidRDefault="00AA5C5E" w:rsidP="00ED5D29">
      <w:pPr>
        <w:pStyle w:val="listletterA"/>
        <w:numPr>
          <w:ilvl w:val="0"/>
          <w:numId w:val="0"/>
        </w:numPr>
        <w:tabs>
          <w:tab w:val="clear" w:pos="3244"/>
          <w:tab w:val="left" w:pos="-1080"/>
          <w:tab w:val="left" w:pos="0"/>
          <w:tab w:val="left" w:pos="720"/>
          <w:tab w:val="left" w:pos="1440"/>
          <w:tab w:val="left" w:pos="2160"/>
          <w:tab w:val="left" w:pos="2880"/>
          <w:tab w:val="left" w:pos="3240"/>
          <w:tab w:val="left" w:pos="4320"/>
        </w:tabs>
        <w:jc w:val="left"/>
        <w:rPr>
          <w:rFonts w:ascii="Arial" w:hAnsi="Arial" w:cs="Arial"/>
          <w:sz w:val="22"/>
          <w:szCs w:val="22"/>
        </w:rPr>
      </w:pPr>
    </w:p>
    <w:p w14:paraId="3E497EA8" w14:textId="77777777" w:rsidR="00E90276" w:rsidRPr="00ED5D29" w:rsidRDefault="0042103F" w:rsidP="00ED5D29">
      <w:pPr>
        <w:pStyle w:val="HeadingUnderlined"/>
        <w:rPr>
          <w:rFonts w:ascii="Arial" w:hAnsi="Arial" w:cs="Arial"/>
          <w:sz w:val="22"/>
          <w:szCs w:val="22"/>
          <w:u w:val="none"/>
        </w:rPr>
      </w:pPr>
      <w:r>
        <w:rPr>
          <w:rFonts w:ascii="Arial" w:hAnsi="Arial" w:cs="Arial"/>
          <w:sz w:val="22"/>
          <w:szCs w:val="22"/>
          <w:u w:val="none"/>
        </w:rPr>
        <w:t>3.11</w:t>
      </w:r>
      <w:r w:rsidR="00E90276" w:rsidRPr="00ED5D29">
        <w:rPr>
          <w:rFonts w:ascii="Arial" w:hAnsi="Arial" w:cs="Arial"/>
          <w:sz w:val="22"/>
          <w:szCs w:val="22"/>
          <w:u w:val="none"/>
        </w:rPr>
        <w:tab/>
      </w:r>
      <w:r w:rsidR="00AC2B4A" w:rsidRPr="00ED5D29">
        <w:rPr>
          <w:rFonts w:ascii="Arial" w:hAnsi="Arial" w:cs="Arial"/>
          <w:sz w:val="22"/>
          <w:szCs w:val="22"/>
          <w:u w:val="none"/>
        </w:rPr>
        <w:t>Quality Control</w:t>
      </w:r>
    </w:p>
    <w:p w14:paraId="3E497EA9" w14:textId="77777777" w:rsidR="00E90276" w:rsidRPr="00ED5D29" w:rsidRDefault="008A0A4A" w:rsidP="00A54D02">
      <w:pPr>
        <w:pStyle w:val="HeadingUnderlined"/>
        <w:rPr>
          <w:rFonts w:ascii="Arial" w:hAnsi="Arial" w:cs="Arial"/>
          <w:sz w:val="22"/>
          <w:szCs w:val="22"/>
        </w:rPr>
      </w:pPr>
      <w:r w:rsidRPr="00ED5D29">
        <w:rPr>
          <w:rFonts w:ascii="Arial" w:hAnsi="Arial" w:cs="Arial"/>
          <w:sz w:val="22"/>
          <w:szCs w:val="22"/>
          <w:u w:val="none"/>
        </w:rPr>
        <w:tab/>
      </w:r>
    </w:p>
    <w:p w14:paraId="3E497EAA" w14:textId="77777777" w:rsidR="00B800E6" w:rsidRPr="00A54D02" w:rsidRDefault="008C3597" w:rsidP="00A54D02">
      <w:pPr>
        <w:pStyle w:val="listletterA"/>
        <w:numPr>
          <w:ilvl w:val="0"/>
          <w:numId w:val="44"/>
        </w:numPr>
        <w:jc w:val="left"/>
        <w:rPr>
          <w:rFonts w:ascii="Arial" w:hAnsi="Arial" w:cs="Arial"/>
          <w:sz w:val="22"/>
          <w:szCs w:val="22"/>
        </w:rPr>
      </w:pPr>
      <w:r w:rsidRPr="00A54D02">
        <w:rPr>
          <w:rFonts w:ascii="Arial" w:hAnsi="Arial" w:cs="Arial"/>
          <w:sz w:val="22"/>
          <w:szCs w:val="22"/>
        </w:rPr>
        <w:t xml:space="preserve">The Contractor </w:t>
      </w:r>
      <w:r w:rsidR="00A95987" w:rsidRPr="00A54D02">
        <w:rPr>
          <w:rFonts w:ascii="Arial" w:hAnsi="Arial" w:cs="Arial"/>
          <w:sz w:val="22"/>
          <w:szCs w:val="22"/>
        </w:rPr>
        <w:t>shall</w:t>
      </w:r>
      <w:r w:rsidRPr="00A54D02">
        <w:rPr>
          <w:rFonts w:ascii="Arial" w:hAnsi="Arial" w:cs="Arial"/>
          <w:sz w:val="22"/>
          <w:szCs w:val="22"/>
        </w:rPr>
        <w:t xml:space="preserve"> c</w:t>
      </w:r>
      <w:r w:rsidR="008531CE" w:rsidRPr="00A54D02">
        <w:rPr>
          <w:rFonts w:ascii="Arial" w:hAnsi="Arial" w:cs="Arial"/>
          <w:sz w:val="22"/>
          <w:szCs w:val="22"/>
        </w:rPr>
        <w:t>onduct warranty CCTV inspection</w:t>
      </w:r>
      <w:r w:rsidR="002060B9" w:rsidRPr="00A54D02">
        <w:rPr>
          <w:rFonts w:ascii="Arial" w:hAnsi="Arial" w:cs="Arial"/>
          <w:sz w:val="22"/>
          <w:szCs w:val="22"/>
        </w:rPr>
        <w:t xml:space="preserve"> of mainline sewers</w:t>
      </w:r>
      <w:r w:rsidR="008531CE" w:rsidRPr="00A54D02">
        <w:rPr>
          <w:rFonts w:ascii="Arial" w:hAnsi="Arial" w:cs="Arial"/>
          <w:sz w:val="22"/>
          <w:szCs w:val="22"/>
        </w:rPr>
        <w:t xml:space="preserve"> on </w:t>
      </w:r>
      <w:proofErr w:type="gramStart"/>
      <w:r w:rsidR="008531CE" w:rsidRPr="00A54D02">
        <w:rPr>
          <w:rFonts w:ascii="Arial" w:hAnsi="Arial" w:cs="Arial"/>
          <w:sz w:val="22"/>
          <w:szCs w:val="22"/>
        </w:rPr>
        <w:t>all of</w:t>
      </w:r>
      <w:proofErr w:type="gramEnd"/>
      <w:r w:rsidR="008531CE" w:rsidRPr="00A54D02">
        <w:rPr>
          <w:rFonts w:ascii="Arial" w:hAnsi="Arial" w:cs="Arial"/>
          <w:sz w:val="22"/>
          <w:szCs w:val="22"/>
        </w:rPr>
        <w:t xml:space="preserve"> the</w:t>
      </w:r>
      <w:r w:rsidR="002060B9" w:rsidRPr="00A54D02">
        <w:rPr>
          <w:rFonts w:ascii="Arial" w:hAnsi="Arial" w:cs="Arial"/>
          <w:sz w:val="22"/>
          <w:szCs w:val="22"/>
        </w:rPr>
        <w:t xml:space="preserve"> </w:t>
      </w:r>
      <w:r w:rsidR="008A0A4A" w:rsidRPr="00A54D02">
        <w:rPr>
          <w:rFonts w:ascii="Arial" w:hAnsi="Arial" w:cs="Arial"/>
          <w:sz w:val="22"/>
          <w:szCs w:val="22"/>
        </w:rPr>
        <w:t xml:space="preserve">pipe </w:t>
      </w:r>
      <w:r w:rsidR="002C7601" w:rsidRPr="00A54D02">
        <w:rPr>
          <w:rFonts w:ascii="Arial" w:hAnsi="Arial" w:cs="Arial"/>
          <w:sz w:val="22"/>
          <w:szCs w:val="22"/>
        </w:rPr>
        <w:t>sections which</w:t>
      </w:r>
      <w:r w:rsidR="00B800E6" w:rsidRPr="00A54D02">
        <w:rPr>
          <w:rFonts w:ascii="Arial" w:hAnsi="Arial" w:cs="Arial"/>
          <w:sz w:val="22"/>
          <w:szCs w:val="22"/>
        </w:rPr>
        <w:t xml:space="preserve"> contain lateral grouting.</w:t>
      </w:r>
      <w:r w:rsidR="008A0A4A" w:rsidRPr="00A54D02">
        <w:rPr>
          <w:rFonts w:ascii="Arial" w:hAnsi="Arial" w:cs="Arial"/>
          <w:sz w:val="22"/>
          <w:szCs w:val="22"/>
        </w:rPr>
        <w:t xml:space="preserve">  This work shall be </w:t>
      </w:r>
      <w:r w:rsidR="002C7601" w:rsidRPr="00A54D02">
        <w:rPr>
          <w:rFonts w:ascii="Arial" w:hAnsi="Arial" w:cs="Arial"/>
          <w:sz w:val="22"/>
          <w:szCs w:val="22"/>
        </w:rPr>
        <w:t>completed</w:t>
      </w:r>
      <w:r w:rsidR="008A0A4A" w:rsidRPr="00A54D02">
        <w:rPr>
          <w:rFonts w:ascii="Arial" w:hAnsi="Arial" w:cs="Arial"/>
          <w:sz w:val="22"/>
          <w:szCs w:val="22"/>
        </w:rPr>
        <w:t xml:space="preserve"> </w:t>
      </w:r>
      <w:r w:rsidR="002C7601" w:rsidRPr="00A54D02">
        <w:rPr>
          <w:rFonts w:ascii="Arial" w:hAnsi="Arial" w:cs="Arial"/>
          <w:sz w:val="22"/>
          <w:szCs w:val="22"/>
        </w:rPr>
        <w:t>during conditions of high ground water</w:t>
      </w:r>
      <w:r w:rsidRPr="00A54D02">
        <w:rPr>
          <w:rFonts w:ascii="Arial" w:hAnsi="Arial" w:cs="Arial"/>
          <w:sz w:val="22"/>
          <w:szCs w:val="22"/>
        </w:rPr>
        <w:t>.  This work</w:t>
      </w:r>
      <w:r w:rsidR="002C7601" w:rsidRPr="00A54D02">
        <w:rPr>
          <w:rFonts w:ascii="Arial" w:hAnsi="Arial" w:cs="Arial"/>
          <w:sz w:val="22"/>
          <w:szCs w:val="22"/>
        </w:rPr>
        <w:t xml:space="preserve"> shall commence a minimum of </w:t>
      </w:r>
      <w:r w:rsidRPr="00A54D02">
        <w:rPr>
          <w:rFonts w:ascii="Arial" w:hAnsi="Arial" w:cs="Arial"/>
          <w:sz w:val="22"/>
          <w:szCs w:val="22"/>
        </w:rPr>
        <w:t>fifteen (</w:t>
      </w:r>
      <w:r w:rsidR="008A0A4A" w:rsidRPr="00A54D02">
        <w:rPr>
          <w:rFonts w:ascii="Arial" w:hAnsi="Arial" w:cs="Arial"/>
          <w:sz w:val="22"/>
          <w:szCs w:val="22"/>
        </w:rPr>
        <w:t>15</w:t>
      </w:r>
      <w:r w:rsidRPr="00A54D02">
        <w:rPr>
          <w:rFonts w:ascii="Arial" w:hAnsi="Arial" w:cs="Arial"/>
          <w:sz w:val="22"/>
          <w:szCs w:val="22"/>
        </w:rPr>
        <w:t>)</w:t>
      </w:r>
      <w:r w:rsidR="008A0A4A" w:rsidRPr="00A54D02">
        <w:rPr>
          <w:rFonts w:ascii="Arial" w:hAnsi="Arial" w:cs="Arial"/>
          <w:sz w:val="22"/>
          <w:szCs w:val="22"/>
        </w:rPr>
        <w:t xml:space="preserve"> months after final completion</w:t>
      </w:r>
      <w:r w:rsidR="002C7601" w:rsidRPr="00A54D02">
        <w:rPr>
          <w:rFonts w:ascii="Arial" w:hAnsi="Arial" w:cs="Arial"/>
          <w:sz w:val="22"/>
          <w:szCs w:val="22"/>
        </w:rPr>
        <w:t xml:space="preserve"> and be completed a maximum of </w:t>
      </w:r>
      <w:r w:rsidRPr="00A54D02">
        <w:rPr>
          <w:rFonts w:ascii="Arial" w:hAnsi="Arial" w:cs="Arial"/>
          <w:sz w:val="22"/>
          <w:szCs w:val="22"/>
        </w:rPr>
        <w:t>twenty-four (</w:t>
      </w:r>
      <w:r w:rsidR="002C7601" w:rsidRPr="00A54D02">
        <w:rPr>
          <w:rFonts w:ascii="Arial" w:hAnsi="Arial" w:cs="Arial"/>
          <w:sz w:val="22"/>
          <w:szCs w:val="22"/>
        </w:rPr>
        <w:t>24</w:t>
      </w:r>
      <w:r w:rsidRPr="00A54D02">
        <w:rPr>
          <w:rFonts w:ascii="Arial" w:hAnsi="Arial" w:cs="Arial"/>
          <w:sz w:val="22"/>
          <w:szCs w:val="22"/>
        </w:rPr>
        <w:t>)</w:t>
      </w:r>
      <w:r w:rsidR="002C7601" w:rsidRPr="00A54D02">
        <w:rPr>
          <w:rFonts w:ascii="Arial" w:hAnsi="Arial" w:cs="Arial"/>
          <w:sz w:val="22"/>
          <w:szCs w:val="22"/>
        </w:rPr>
        <w:t xml:space="preserve"> months after final completion</w:t>
      </w:r>
      <w:r w:rsidR="008A0A4A" w:rsidRPr="00A54D02">
        <w:rPr>
          <w:rFonts w:ascii="Arial" w:hAnsi="Arial" w:cs="Arial"/>
          <w:sz w:val="22"/>
          <w:szCs w:val="22"/>
        </w:rPr>
        <w:t xml:space="preserve">.  Any lateral connections which were originally sealed </w:t>
      </w:r>
      <w:r w:rsidR="002C7601" w:rsidRPr="00A54D02">
        <w:rPr>
          <w:rFonts w:ascii="Arial" w:hAnsi="Arial" w:cs="Arial"/>
          <w:sz w:val="22"/>
          <w:szCs w:val="22"/>
        </w:rPr>
        <w:t xml:space="preserve">and are observed to be leaking </w:t>
      </w:r>
      <w:r w:rsidR="008A0A4A" w:rsidRPr="00A54D02">
        <w:rPr>
          <w:rFonts w:ascii="Arial" w:hAnsi="Arial" w:cs="Arial"/>
          <w:sz w:val="22"/>
          <w:szCs w:val="22"/>
        </w:rPr>
        <w:t>shall be re-sealed</w:t>
      </w:r>
      <w:r w:rsidRPr="00A54D02">
        <w:rPr>
          <w:rFonts w:ascii="Arial" w:hAnsi="Arial" w:cs="Arial"/>
          <w:sz w:val="22"/>
          <w:szCs w:val="22"/>
        </w:rPr>
        <w:t xml:space="preserve"> by the Contractor</w:t>
      </w:r>
      <w:r w:rsidR="008A0A4A" w:rsidRPr="00A54D02">
        <w:rPr>
          <w:rFonts w:ascii="Arial" w:hAnsi="Arial" w:cs="Arial"/>
          <w:sz w:val="22"/>
          <w:szCs w:val="22"/>
        </w:rPr>
        <w:t xml:space="preserve"> at no cost to the </w:t>
      </w:r>
      <w:r w:rsidRPr="00A54D02">
        <w:rPr>
          <w:rFonts w:ascii="Arial" w:hAnsi="Arial" w:cs="Arial"/>
          <w:sz w:val="22"/>
          <w:szCs w:val="22"/>
        </w:rPr>
        <w:t>Owner</w:t>
      </w:r>
      <w:r w:rsidR="008A0A4A" w:rsidRPr="00A54D02">
        <w:rPr>
          <w:rFonts w:ascii="Arial" w:hAnsi="Arial" w:cs="Arial"/>
          <w:sz w:val="22"/>
          <w:szCs w:val="22"/>
        </w:rPr>
        <w:t xml:space="preserve">.  </w:t>
      </w:r>
    </w:p>
    <w:p w14:paraId="3E497EAB" w14:textId="77777777" w:rsidR="00B856D7" w:rsidRDefault="00B856D7">
      <w:pPr>
        <w:rPr>
          <w:rFonts w:ascii="Arial" w:hAnsi="Arial" w:cs="Arial"/>
          <w:sz w:val="22"/>
          <w:szCs w:val="22"/>
        </w:rPr>
      </w:pPr>
      <w:r>
        <w:rPr>
          <w:rFonts w:ascii="Arial" w:hAnsi="Arial" w:cs="Arial"/>
          <w:sz w:val="22"/>
          <w:szCs w:val="22"/>
        </w:rPr>
        <w:br w:type="page"/>
      </w:r>
    </w:p>
    <w:p w14:paraId="3E497EAC" w14:textId="77777777" w:rsidR="00B856D7" w:rsidRDefault="00B856D7" w:rsidP="00B856D7">
      <w:pPr>
        <w:pStyle w:val="Header"/>
        <w:tabs>
          <w:tab w:val="clear" w:pos="8640"/>
          <w:tab w:val="left" w:pos="630"/>
          <w:tab w:val="left" w:pos="4860"/>
          <w:tab w:val="right" w:pos="9000"/>
        </w:tabs>
        <w:ind w:right="-270"/>
        <w:jc w:val="center"/>
        <w:rPr>
          <w:b/>
          <w:sz w:val="28"/>
          <w:szCs w:val="28"/>
        </w:rPr>
      </w:pPr>
      <w:r w:rsidRPr="00612631">
        <w:rPr>
          <w:b/>
          <w:sz w:val="28"/>
          <w:szCs w:val="28"/>
        </w:rPr>
        <w:lastRenderedPageBreak/>
        <w:t>Recommended Payment Schedule</w:t>
      </w:r>
    </w:p>
    <w:p w14:paraId="3E497EAD" w14:textId="77777777" w:rsidR="00B856D7" w:rsidRPr="00612631" w:rsidRDefault="00B856D7" w:rsidP="00B856D7">
      <w:pPr>
        <w:pStyle w:val="Header"/>
        <w:jc w:val="center"/>
        <w:rPr>
          <w:b/>
          <w:sz w:val="28"/>
          <w:szCs w:val="28"/>
        </w:rPr>
      </w:pPr>
    </w:p>
    <w:tbl>
      <w:tblPr>
        <w:tblW w:w="0" w:type="auto"/>
        <w:jc w:val="center"/>
        <w:tblLook w:val="04A0" w:firstRow="1" w:lastRow="0" w:firstColumn="1" w:lastColumn="0" w:noHBand="0" w:noVBand="1"/>
      </w:tblPr>
      <w:tblGrid>
        <w:gridCol w:w="914"/>
        <w:gridCol w:w="1296"/>
        <w:gridCol w:w="2796"/>
        <w:gridCol w:w="927"/>
        <w:gridCol w:w="134"/>
        <w:gridCol w:w="598"/>
        <w:gridCol w:w="743"/>
        <w:gridCol w:w="683"/>
        <w:gridCol w:w="68"/>
        <w:gridCol w:w="697"/>
      </w:tblGrid>
      <w:tr w:rsidR="00B856D7" w14:paraId="3E497EB4" w14:textId="77777777" w:rsidTr="000768D2">
        <w:trPr>
          <w:trHeight w:val="330"/>
          <w:jc w:val="center"/>
        </w:trPr>
        <w:tc>
          <w:tcPr>
            <w:tcW w:w="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E497EAE" w14:textId="77777777" w:rsidR="00B856D7" w:rsidRPr="00612631" w:rsidRDefault="00B856D7" w:rsidP="000768D2">
            <w:pPr>
              <w:jc w:val="center"/>
              <w:rPr>
                <w:b/>
                <w:color w:val="000000"/>
              </w:rPr>
            </w:pPr>
            <w:r w:rsidRPr="00612631">
              <w:rPr>
                <w:b/>
                <w:color w:val="000000"/>
              </w:rPr>
              <w:t>Item</w:t>
            </w:r>
          </w:p>
        </w:tc>
        <w:tc>
          <w:tcPr>
            <w:tcW w:w="4303" w:type="dxa"/>
            <w:gridSpan w:val="2"/>
            <w:tcBorders>
              <w:top w:val="single" w:sz="8" w:space="0" w:color="auto"/>
              <w:left w:val="nil"/>
              <w:bottom w:val="single" w:sz="8" w:space="0" w:color="auto"/>
              <w:right w:val="single" w:sz="4" w:space="0" w:color="auto"/>
            </w:tcBorders>
            <w:shd w:val="clear" w:color="auto" w:fill="auto"/>
            <w:noWrap/>
            <w:vAlign w:val="bottom"/>
            <w:hideMark/>
          </w:tcPr>
          <w:p w14:paraId="3E497EAF" w14:textId="77777777" w:rsidR="00B856D7" w:rsidRPr="00612631" w:rsidRDefault="00B856D7" w:rsidP="000768D2">
            <w:pPr>
              <w:jc w:val="center"/>
              <w:rPr>
                <w:b/>
                <w:color w:val="000000"/>
              </w:rPr>
            </w:pPr>
            <w:r w:rsidRPr="00612631">
              <w:rPr>
                <w:b/>
                <w:color w:val="000000"/>
              </w:rPr>
              <w:t>Description</w:t>
            </w:r>
          </w:p>
        </w:tc>
        <w:tc>
          <w:tcPr>
            <w:tcW w:w="1097" w:type="dxa"/>
            <w:gridSpan w:val="2"/>
            <w:tcBorders>
              <w:top w:val="single" w:sz="8" w:space="0" w:color="auto"/>
              <w:left w:val="nil"/>
              <w:bottom w:val="single" w:sz="8" w:space="0" w:color="auto"/>
              <w:right w:val="single" w:sz="4" w:space="0" w:color="auto"/>
            </w:tcBorders>
            <w:shd w:val="clear" w:color="auto" w:fill="auto"/>
            <w:noWrap/>
            <w:vAlign w:val="bottom"/>
            <w:hideMark/>
          </w:tcPr>
          <w:p w14:paraId="3E497EB0" w14:textId="77777777" w:rsidR="00B856D7" w:rsidRPr="00612631" w:rsidRDefault="00B856D7" w:rsidP="000768D2">
            <w:pPr>
              <w:jc w:val="center"/>
              <w:rPr>
                <w:b/>
                <w:color w:val="000000"/>
              </w:rPr>
            </w:pPr>
            <w:r>
              <w:rPr>
                <w:b/>
                <w:color w:val="000000"/>
              </w:rPr>
              <w:t>Qty.</w:t>
            </w:r>
          </w:p>
        </w:tc>
        <w:tc>
          <w:tcPr>
            <w:tcW w:w="1393" w:type="dxa"/>
            <w:gridSpan w:val="2"/>
            <w:tcBorders>
              <w:top w:val="single" w:sz="8" w:space="0" w:color="auto"/>
              <w:left w:val="nil"/>
              <w:bottom w:val="single" w:sz="8" w:space="0" w:color="auto"/>
              <w:right w:val="single" w:sz="4" w:space="0" w:color="auto"/>
            </w:tcBorders>
            <w:shd w:val="clear" w:color="auto" w:fill="auto"/>
            <w:noWrap/>
            <w:vAlign w:val="bottom"/>
            <w:hideMark/>
          </w:tcPr>
          <w:p w14:paraId="3E497EB1" w14:textId="77777777" w:rsidR="00B856D7" w:rsidRPr="00612631" w:rsidRDefault="00B856D7" w:rsidP="000768D2">
            <w:pPr>
              <w:jc w:val="center"/>
              <w:rPr>
                <w:b/>
                <w:color w:val="000000"/>
              </w:rPr>
            </w:pPr>
            <w:r w:rsidRPr="00612631">
              <w:rPr>
                <w:b/>
                <w:color w:val="000000"/>
              </w:rPr>
              <w:t>Unit</w:t>
            </w:r>
          </w:p>
        </w:tc>
        <w:tc>
          <w:tcPr>
            <w:tcW w:w="710" w:type="dxa"/>
            <w:tcBorders>
              <w:top w:val="single" w:sz="8" w:space="0" w:color="auto"/>
              <w:left w:val="nil"/>
              <w:bottom w:val="single" w:sz="8" w:space="0" w:color="auto"/>
              <w:right w:val="single" w:sz="4" w:space="0" w:color="auto"/>
            </w:tcBorders>
            <w:shd w:val="clear" w:color="auto" w:fill="auto"/>
            <w:noWrap/>
            <w:vAlign w:val="bottom"/>
            <w:hideMark/>
          </w:tcPr>
          <w:p w14:paraId="3E497EB2" w14:textId="77777777" w:rsidR="00B856D7" w:rsidRPr="00612631" w:rsidRDefault="00B856D7" w:rsidP="000768D2">
            <w:pPr>
              <w:jc w:val="center"/>
              <w:rPr>
                <w:b/>
                <w:color w:val="000000"/>
                <w:sz w:val="22"/>
                <w:szCs w:val="22"/>
              </w:rPr>
            </w:pPr>
            <w:r w:rsidRPr="00612631">
              <w:rPr>
                <w:b/>
                <w:color w:val="000000"/>
                <w:sz w:val="22"/>
                <w:szCs w:val="22"/>
              </w:rPr>
              <w:t>Unit Price</w:t>
            </w:r>
          </w:p>
        </w:tc>
        <w:tc>
          <w:tcPr>
            <w:tcW w:w="797" w:type="dxa"/>
            <w:gridSpan w:val="2"/>
            <w:tcBorders>
              <w:top w:val="single" w:sz="8" w:space="0" w:color="auto"/>
              <w:left w:val="nil"/>
              <w:bottom w:val="single" w:sz="8" w:space="0" w:color="auto"/>
              <w:right w:val="single" w:sz="8" w:space="0" w:color="auto"/>
            </w:tcBorders>
            <w:shd w:val="clear" w:color="auto" w:fill="auto"/>
            <w:noWrap/>
            <w:vAlign w:val="bottom"/>
            <w:hideMark/>
          </w:tcPr>
          <w:p w14:paraId="3E497EB3" w14:textId="77777777" w:rsidR="00B856D7" w:rsidRPr="00612631" w:rsidRDefault="00B856D7" w:rsidP="000768D2">
            <w:pPr>
              <w:jc w:val="center"/>
              <w:rPr>
                <w:b/>
                <w:color w:val="000000"/>
              </w:rPr>
            </w:pPr>
            <w:r w:rsidRPr="00612631">
              <w:rPr>
                <w:b/>
                <w:color w:val="000000"/>
              </w:rPr>
              <w:t>Total Price</w:t>
            </w:r>
          </w:p>
        </w:tc>
      </w:tr>
      <w:tr w:rsidR="00B856D7" w14:paraId="3E497EBB" w14:textId="77777777" w:rsidTr="000768D2">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3E497EB5" w14:textId="77777777" w:rsidR="00B856D7" w:rsidRDefault="00B856D7" w:rsidP="000768D2">
            <w:pPr>
              <w:jc w:val="center"/>
              <w:rPr>
                <w:color w:val="000000"/>
              </w:rPr>
            </w:pPr>
            <w:r>
              <w:rPr>
                <w:color w:val="000000"/>
              </w:rPr>
              <w:t>1</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3E497EB6" w14:textId="77777777" w:rsidR="00B856D7" w:rsidRDefault="00B856D7" w:rsidP="000768D2">
            <w:pPr>
              <w:rPr>
                <w:color w:val="000000"/>
              </w:rPr>
            </w:pPr>
            <w:r>
              <w:rPr>
                <w:color w:val="000000"/>
              </w:rPr>
              <w:t>Pre CCTV &amp; cleaning of main lines including root removal</w:t>
            </w:r>
            <w:r>
              <w:rPr>
                <w:rStyle w:val="CommentReference"/>
              </w:rPr>
              <w:t xml:space="preserve"> </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3E497EB7" w14:textId="77777777" w:rsidR="00B856D7" w:rsidRDefault="00B856D7" w:rsidP="000768D2">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3E497EB8" w14:textId="77777777" w:rsidR="00B856D7" w:rsidRDefault="00B856D7" w:rsidP="000768D2">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vAlign w:val="bottom"/>
            <w:hideMark/>
          </w:tcPr>
          <w:p w14:paraId="3E497EB9" w14:textId="77777777" w:rsidR="00B856D7" w:rsidRDefault="00B856D7" w:rsidP="000768D2">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3E497EBA" w14:textId="77777777" w:rsidR="00B856D7" w:rsidRDefault="00B856D7" w:rsidP="000768D2">
            <w:pPr>
              <w:rPr>
                <w:color w:val="000000"/>
              </w:rPr>
            </w:pPr>
            <w:r>
              <w:rPr>
                <w:color w:val="000000"/>
              </w:rPr>
              <w:t> </w:t>
            </w:r>
          </w:p>
        </w:tc>
      </w:tr>
      <w:tr w:rsidR="00B856D7" w14:paraId="3E497EC2" w14:textId="77777777" w:rsidTr="000768D2">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tcPr>
          <w:p w14:paraId="3E497EBC" w14:textId="77777777" w:rsidR="00B856D7" w:rsidRDefault="00B856D7" w:rsidP="000768D2">
            <w:pPr>
              <w:jc w:val="center"/>
              <w:rPr>
                <w:color w:val="000000"/>
              </w:rPr>
            </w:pPr>
            <w:r>
              <w:rPr>
                <w:color w:val="000000"/>
              </w:rPr>
              <w:t>2</w:t>
            </w:r>
          </w:p>
        </w:tc>
        <w:tc>
          <w:tcPr>
            <w:tcW w:w="4303" w:type="dxa"/>
            <w:gridSpan w:val="2"/>
            <w:tcBorders>
              <w:top w:val="nil"/>
              <w:left w:val="nil"/>
              <w:bottom w:val="single" w:sz="4" w:space="0" w:color="auto"/>
              <w:right w:val="single" w:sz="4" w:space="0" w:color="auto"/>
            </w:tcBorders>
            <w:shd w:val="clear" w:color="auto" w:fill="auto"/>
            <w:noWrap/>
            <w:vAlign w:val="bottom"/>
          </w:tcPr>
          <w:p w14:paraId="3E497EBD" w14:textId="77777777" w:rsidR="00B856D7" w:rsidRDefault="00B856D7" w:rsidP="000768D2">
            <w:pPr>
              <w:rPr>
                <w:color w:val="000000"/>
              </w:rPr>
            </w:pPr>
            <w:r>
              <w:rPr>
                <w:color w:val="000000"/>
              </w:rPr>
              <w:t>Reaming of Mineral Deposits in mainlines</w:t>
            </w:r>
          </w:p>
        </w:tc>
        <w:tc>
          <w:tcPr>
            <w:tcW w:w="1097" w:type="dxa"/>
            <w:gridSpan w:val="2"/>
            <w:tcBorders>
              <w:top w:val="nil"/>
              <w:left w:val="nil"/>
              <w:bottom w:val="single" w:sz="4" w:space="0" w:color="auto"/>
              <w:right w:val="single" w:sz="4" w:space="0" w:color="auto"/>
            </w:tcBorders>
            <w:shd w:val="clear" w:color="auto" w:fill="auto"/>
            <w:noWrap/>
            <w:vAlign w:val="bottom"/>
          </w:tcPr>
          <w:p w14:paraId="3E497EBE" w14:textId="77777777" w:rsidR="00B856D7" w:rsidRDefault="00B856D7" w:rsidP="000768D2">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tcPr>
          <w:p w14:paraId="3E497EBF" w14:textId="77777777" w:rsidR="00B856D7" w:rsidRDefault="00B856D7" w:rsidP="000768D2">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vAlign w:val="bottom"/>
          </w:tcPr>
          <w:p w14:paraId="3E497EC0" w14:textId="77777777" w:rsidR="00B856D7" w:rsidRDefault="00B856D7" w:rsidP="000768D2">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tcPr>
          <w:p w14:paraId="3E497EC1" w14:textId="77777777" w:rsidR="00C039FE" w:rsidRDefault="00C039FE" w:rsidP="000768D2">
            <w:pPr>
              <w:rPr>
                <w:color w:val="000000"/>
              </w:rPr>
            </w:pPr>
          </w:p>
        </w:tc>
      </w:tr>
      <w:tr w:rsidR="00C039FE" w14:paraId="3E497EC9" w14:textId="77777777" w:rsidTr="000768D2">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tcPr>
          <w:p w14:paraId="3E497EC3" w14:textId="77777777" w:rsidR="00C039FE" w:rsidRDefault="00C039FE" w:rsidP="000768D2">
            <w:pPr>
              <w:jc w:val="center"/>
              <w:rPr>
                <w:color w:val="000000"/>
              </w:rPr>
            </w:pPr>
            <w:r>
              <w:rPr>
                <w:color w:val="000000"/>
              </w:rPr>
              <w:t>3</w:t>
            </w:r>
          </w:p>
        </w:tc>
        <w:tc>
          <w:tcPr>
            <w:tcW w:w="4303" w:type="dxa"/>
            <w:gridSpan w:val="2"/>
            <w:tcBorders>
              <w:top w:val="nil"/>
              <w:left w:val="nil"/>
              <w:bottom w:val="single" w:sz="4" w:space="0" w:color="auto"/>
              <w:right w:val="single" w:sz="4" w:space="0" w:color="auto"/>
            </w:tcBorders>
            <w:shd w:val="clear" w:color="auto" w:fill="auto"/>
            <w:noWrap/>
            <w:vAlign w:val="bottom"/>
          </w:tcPr>
          <w:p w14:paraId="3E497EC4" w14:textId="77777777" w:rsidR="00C039FE" w:rsidRDefault="00C039FE" w:rsidP="000768D2">
            <w:pPr>
              <w:rPr>
                <w:color w:val="000000"/>
              </w:rPr>
            </w:pPr>
            <w:r>
              <w:rPr>
                <w:color w:val="000000"/>
              </w:rPr>
              <w:t>Test/Seal of Lateral Connections 4” and 6” (5 gallons allowance per lateral)</w:t>
            </w:r>
          </w:p>
        </w:tc>
        <w:tc>
          <w:tcPr>
            <w:tcW w:w="1097" w:type="dxa"/>
            <w:gridSpan w:val="2"/>
            <w:tcBorders>
              <w:top w:val="nil"/>
              <w:left w:val="nil"/>
              <w:bottom w:val="single" w:sz="4" w:space="0" w:color="auto"/>
              <w:right w:val="single" w:sz="4" w:space="0" w:color="auto"/>
            </w:tcBorders>
            <w:shd w:val="clear" w:color="auto" w:fill="auto"/>
            <w:noWrap/>
            <w:vAlign w:val="bottom"/>
          </w:tcPr>
          <w:p w14:paraId="3E497EC5" w14:textId="77777777" w:rsidR="00C039FE" w:rsidRDefault="00C039FE" w:rsidP="000768D2">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tcPr>
          <w:p w14:paraId="3E497EC6" w14:textId="77777777" w:rsidR="00C039FE" w:rsidRDefault="00C039FE" w:rsidP="000768D2">
            <w:pPr>
              <w:rPr>
                <w:color w:val="000000"/>
              </w:rPr>
            </w:pPr>
            <w:r>
              <w:rPr>
                <w:color w:val="000000"/>
              </w:rPr>
              <w:t>Each</w:t>
            </w:r>
          </w:p>
        </w:tc>
        <w:tc>
          <w:tcPr>
            <w:tcW w:w="710" w:type="dxa"/>
            <w:tcBorders>
              <w:top w:val="nil"/>
              <w:left w:val="nil"/>
              <w:bottom w:val="single" w:sz="4" w:space="0" w:color="auto"/>
              <w:right w:val="single" w:sz="4" w:space="0" w:color="auto"/>
            </w:tcBorders>
            <w:shd w:val="clear" w:color="auto" w:fill="auto"/>
            <w:noWrap/>
            <w:vAlign w:val="bottom"/>
          </w:tcPr>
          <w:p w14:paraId="3E497EC7" w14:textId="77777777" w:rsidR="00C039FE" w:rsidRDefault="00C039FE" w:rsidP="000768D2">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tcPr>
          <w:p w14:paraId="3E497EC8" w14:textId="77777777" w:rsidR="00C039FE" w:rsidRDefault="00C039FE" w:rsidP="000768D2">
            <w:pPr>
              <w:rPr>
                <w:color w:val="000000"/>
              </w:rPr>
            </w:pPr>
          </w:p>
        </w:tc>
      </w:tr>
      <w:tr w:rsidR="00C039FE" w14:paraId="3E497ED0" w14:textId="77777777" w:rsidTr="000768D2">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tcPr>
          <w:p w14:paraId="3E497ECA" w14:textId="77777777" w:rsidR="00C039FE" w:rsidRDefault="00C039FE" w:rsidP="000768D2">
            <w:pPr>
              <w:jc w:val="center"/>
              <w:rPr>
                <w:color w:val="000000"/>
              </w:rPr>
            </w:pPr>
            <w:r>
              <w:rPr>
                <w:color w:val="000000"/>
              </w:rPr>
              <w:t>4</w:t>
            </w:r>
          </w:p>
        </w:tc>
        <w:tc>
          <w:tcPr>
            <w:tcW w:w="4303" w:type="dxa"/>
            <w:gridSpan w:val="2"/>
            <w:tcBorders>
              <w:top w:val="nil"/>
              <w:left w:val="nil"/>
              <w:bottom w:val="single" w:sz="4" w:space="0" w:color="auto"/>
              <w:right w:val="single" w:sz="4" w:space="0" w:color="auto"/>
            </w:tcBorders>
            <w:shd w:val="clear" w:color="auto" w:fill="auto"/>
            <w:noWrap/>
            <w:vAlign w:val="bottom"/>
          </w:tcPr>
          <w:p w14:paraId="3E497ECB" w14:textId="77777777" w:rsidR="00C039FE" w:rsidRDefault="00C039FE" w:rsidP="000768D2">
            <w:pPr>
              <w:rPr>
                <w:color w:val="000000"/>
              </w:rPr>
            </w:pPr>
            <w:r>
              <w:rPr>
                <w:color w:val="000000"/>
              </w:rPr>
              <w:t>Acrylamide Gel Grout Pumped in Excess of Allowance Per Lateral</w:t>
            </w:r>
          </w:p>
        </w:tc>
        <w:tc>
          <w:tcPr>
            <w:tcW w:w="1097" w:type="dxa"/>
            <w:gridSpan w:val="2"/>
            <w:tcBorders>
              <w:top w:val="nil"/>
              <w:left w:val="nil"/>
              <w:bottom w:val="single" w:sz="4" w:space="0" w:color="auto"/>
              <w:right w:val="single" w:sz="4" w:space="0" w:color="auto"/>
            </w:tcBorders>
            <w:shd w:val="clear" w:color="auto" w:fill="auto"/>
            <w:noWrap/>
            <w:vAlign w:val="bottom"/>
          </w:tcPr>
          <w:p w14:paraId="3E497ECC" w14:textId="77777777" w:rsidR="00C039FE" w:rsidRDefault="00C039FE" w:rsidP="000768D2">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tcPr>
          <w:p w14:paraId="3E497ECD" w14:textId="77777777" w:rsidR="00C039FE" w:rsidRDefault="00C039FE" w:rsidP="000768D2">
            <w:pPr>
              <w:rPr>
                <w:color w:val="000000"/>
              </w:rPr>
            </w:pPr>
            <w:r>
              <w:rPr>
                <w:color w:val="000000"/>
              </w:rPr>
              <w:t>Gallon</w:t>
            </w:r>
          </w:p>
        </w:tc>
        <w:tc>
          <w:tcPr>
            <w:tcW w:w="710" w:type="dxa"/>
            <w:tcBorders>
              <w:top w:val="nil"/>
              <w:left w:val="nil"/>
              <w:bottom w:val="single" w:sz="4" w:space="0" w:color="auto"/>
              <w:right w:val="single" w:sz="4" w:space="0" w:color="auto"/>
            </w:tcBorders>
            <w:shd w:val="clear" w:color="auto" w:fill="auto"/>
            <w:noWrap/>
            <w:vAlign w:val="bottom"/>
          </w:tcPr>
          <w:p w14:paraId="3E497ECE" w14:textId="77777777" w:rsidR="00C039FE" w:rsidRDefault="00C039FE" w:rsidP="000768D2">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tcPr>
          <w:p w14:paraId="3E497ECF" w14:textId="77777777" w:rsidR="00C039FE" w:rsidRDefault="00C039FE" w:rsidP="000768D2">
            <w:pPr>
              <w:rPr>
                <w:color w:val="000000"/>
              </w:rPr>
            </w:pPr>
          </w:p>
        </w:tc>
      </w:tr>
      <w:tr w:rsidR="00B856D7" w14:paraId="3E497ED5" w14:textId="77777777" w:rsidTr="000768D2">
        <w:trPr>
          <w:gridBefore w:val="1"/>
          <w:gridAfter w:val="1"/>
          <w:wBefore w:w="954" w:type="dxa"/>
          <w:wAfter w:w="737" w:type="dxa"/>
          <w:trHeight w:val="315"/>
          <w:jc w:val="center"/>
        </w:trPr>
        <w:tc>
          <w:tcPr>
            <w:tcW w:w="1358" w:type="dxa"/>
            <w:tcBorders>
              <w:top w:val="nil"/>
              <w:left w:val="nil"/>
              <w:bottom w:val="nil"/>
              <w:right w:val="nil"/>
            </w:tcBorders>
            <w:shd w:val="clear" w:color="auto" w:fill="auto"/>
            <w:noWrap/>
            <w:vAlign w:val="bottom"/>
            <w:hideMark/>
          </w:tcPr>
          <w:p w14:paraId="3E497ED1" w14:textId="77777777" w:rsidR="00B856D7" w:rsidRPr="005C26A6" w:rsidRDefault="00B856D7" w:rsidP="000768D2">
            <w:pPr>
              <w:rPr>
                <w:rFonts w:ascii="Calibri" w:hAnsi="Calibri"/>
                <w:color w:val="000000"/>
                <w:sz w:val="22"/>
              </w:rPr>
            </w:pPr>
          </w:p>
        </w:tc>
        <w:tc>
          <w:tcPr>
            <w:tcW w:w="3913" w:type="dxa"/>
            <w:gridSpan w:val="2"/>
            <w:tcBorders>
              <w:top w:val="nil"/>
              <w:left w:val="nil"/>
              <w:bottom w:val="nil"/>
              <w:right w:val="nil"/>
            </w:tcBorders>
            <w:shd w:val="clear" w:color="auto" w:fill="auto"/>
            <w:noWrap/>
            <w:vAlign w:val="bottom"/>
          </w:tcPr>
          <w:p w14:paraId="3E497ED2" w14:textId="77777777" w:rsidR="00B856D7" w:rsidRDefault="00B856D7" w:rsidP="000768D2">
            <w:pPr>
              <w:rPr>
                <w:color w:val="000000"/>
              </w:rPr>
            </w:pPr>
          </w:p>
        </w:tc>
        <w:tc>
          <w:tcPr>
            <w:tcW w:w="749" w:type="dxa"/>
            <w:gridSpan w:val="2"/>
            <w:tcBorders>
              <w:top w:val="nil"/>
              <w:left w:val="nil"/>
              <w:bottom w:val="nil"/>
              <w:right w:val="nil"/>
            </w:tcBorders>
            <w:shd w:val="clear" w:color="auto" w:fill="auto"/>
            <w:noWrap/>
            <w:vAlign w:val="bottom"/>
          </w:tcPr>
          <w:p w14:paraId="3E497ED3" w14:textId="77777777" w:rsidR="00B856D7" w:rsidRPr="005C26A6" w:rsidRDefault="00B856D7" w:rsidP="000768D2">
            <w:pPr>
              <w:rPr>
                <w:rFonts w:ascii="Calibri" w:hAnsi="Calibri"/>
                <w:color w:val="000000"/>
                <w:sz w:val="22"/>
              </w:rPr>
            </w:pPr>
          </w:p>
        </w:tc>
        <w:tc>
          <w:tcPr>
            <w:tcW w:w="1543" w:type="dxa"/>
            <w:gridSpan w:val="3"/>
            <w:tcBorders>
              <w:top w:val="nil"/>
              <w:left w:val="nil"/>
              <w:bottom w:val="nil"/>
              <w:right w:val="nil"/>
            </w:tcBorders>
            <w:shd w:val="clear" w:color="auto" w:fill="auto"/>
            <w:noWrap/>
            <w:vAlign w:val="bottom"/>
            <w:hideMark/>
          </w:tcPr>
          <w:p w14:paraId="3E497ED4" w14:textId="77777777" w:rsidR="00B856D7" w:rsidRPr="005C26A6" w:rsidRDefault="00B856D7" w:rsidP="000768D2">
            <w:pPr>
              <w:rPr>
                <w:rFonts w:ascii="Calibri" w:hAnsi="Calibri"/>
                <w:color w:val="000000"/>
                <w:sz w:val="22"/>
              </w:rPr>
            </w:pPr>
          </w:p>
        </w:tc>
      </w:tr>
    </w:tbl>
    <w:p w14:paraId="3E497ED6" w14:textId="77777777" w:rsidR="00B872D7" w:rsidRDefault="00B872D7" w:rsidP="00B872D7">
      <w:pPr>
        <w:rPr>
          <w:b/>
        </w:rPr>
      </w:pPr>
      <w:r>
        <w:rPr>
          <w:b/>
        </w:rPr>
        <w:t>Supplementary Unit Prices</w:t>
      </w:r>
    </w:p>
    <w:p w14:paraId="3E497ED7" w14:textId="77777777" w:rsidR="00B872D7" w:rsidRDefault="00B872D7" w:rsidP="00B872D7">
      <w:pPr>
        <w:rPr>
          <w:b/>
        </w:rPr>
      </w:pPr>
    </w:p>
    <w:tbl>
      <w:tblPr>
        <w:tblW w:w="9279" w:type="dxa"/>
        <w:jc w:val="center"/>
        <w:tblLook w:val="04A0" w:firstRow="1" w:lastRow="0" w:firstColumn="1" w:lastColumn="0" w:noHBand="0" w:noVBand="1"/>
      </w:tblPr>
      <w:tblGrid>
        <w:gridCol w:w="656"/>
        <w:gridCol w:w="4184"/>
        <w:gridCol w:w="1116"/>
        <w:gridCol w:w="1392"/>
        <w:gridCol w:w="710"/>
        <w:gridCol w:w="1221"/>
      </w:tblGrid>
      <w:tr w:rsidR="00B872D7" w14:paraId="3E497EDE" w14:textId="77777777" w:rsidTr="00355547">
        <w:trPr>
          <w:trHeight w:val="330"/>
          <w:jc w:val="center"/>
        </w:trPr>
        <w:tc>
          <w:tcPr>
            <w:tcW w:w="656" w:type="dxa"/>
            <w:tcBorders>
              <w:top w:val="single" w:sz="8" w:space="0" w:color="auto"/>
              <w:left w:val="single" w:sz="8" w:space="0" w:color="auto"/>
              <w:bottom w:val="single" w:sz="8" w:space="0" w:color="auto"/>
              <w:right w:val="single" w:sz="4" w:space="0" w:color="auto"/>
            </w:tcBorders>
            <w:noWrap/>
            <w:vAlign w:val="bottom"/>
            <w:hideMark/>
          </w:tcPr>
          <w:p w14:paraId="3E497ED8" w14:textId="77777777" w:rsidR="00B872D7" w:rsidRDefault="00B872D7">
            <w:pPr>
              <w:rPr>
                <w:color w:val="000000"/>
              </w:rPr>
            </w:pPr>
            <w:r>
              <w:rPr>
                <w:color w:val="000000"/>
              </w:rPr>
              <w:t>Item</w:t>
            </w:r>
          </w:p>
        </w:tc>
        <w:tc>
          <w:tcPr>
            <w:tcW w:w="4184" w:type="dxa"/>
            <w:tcBorders>
              <w:top w:val="single" w:sz="8" w:space="0" w:color="auto"/>
              <w:left w:val="nil"/>
              <w:bottom w:val="single" w:sz="8" w:space="0" w:color="auto"/>
              <w:right w:val="single" w:sz="4" w:space="0" w:color="auto"/>
            </w:tcBorders>
            <w:noWrap/>
            <w:vAlign w:val="bottom"/>
            <w:hideMark/>
          </w:tcPr>
          <w:p w14:paraId="3E497ED9" w14:textId="77777777" w:rsidR="00B872D7" w:rsidRDefault="00B872D7">
            <w:pPr>
              <w:rPr>
                <w:color w:val="000000"/>
              </w:rPr>
            </w:pPr>
            <w:r>
              <w:rPr>
                <w:color w:val="000000"/>
              </w:rPr>
              <w:t>Description</w:t>
            </w:r>
          </w:p>
        </w:tc>
        <w:tc>
          <w:tcPr>
            <w:tcW w:w="1116" w:type="dxa"/>
            <w:tcBorders>
              <w:top w:val="single" w:sz="8" w:space="0" w:color="auto"/>
              <w:left w:val="nil"/>
              <w:bottom w:val="single" w:sz="8" w:space="0" w:color="auto"/>
              <w:right w:val="single" w:sz="4" w:space="0" w:color="auto"/>
            </w:tcBorders>
            <w:noWrap/>
            <w:vAlign w:val="bottom"/>
            <w:hideMark/>
          </w:tcPr>
          <w:p w14:paraId="3E497EDA" w14:textId="77777777" w:rsidR="00B872D7" w:rsidRDefault="00B872D7">
            <w:pPr>
              <w:rPr>
                <w:color w:val="000000"/>
              </w:rPr>
            </w:pPr>
            <w:r>
              <w:rPr>
                <w:color w:val="000000"/>
              </w:rPr>
              <w:t>Quantity</w:t>
            </w:r>
          </w:p>
        </w:tc>
        <w:tc>
          <w:tcPr>
            <w:tcW w:w="1392" w:type="dxa"/>
            <w:tcBorders>
              <w:top w:val="single" w:sz="8" w:space="0" w:color="auto"/>
              <w:left w:val="nil"/>
              <w:bottom w:val="single" w:sz="8" w:space="0" w:color="auto"/>
              <w:right w:val="single" w:sz="4" w:space="0" w:color="auto"/>
            </w:tcBorders>
            <w:noWrap/>
            <w:vAlign w:val="bottom"/>
            <w:hideMark/>
          </w:tcPr>
          <w:p w14:paraId="3E497EDB" w14:textId="77777777" w:rsidR="00B872D7" w:rsidRDefault="00B872D7">
            <w:pPr>
              <w:rPr>
                <w:color w:val="000000"/>
              </w:rPr>
            </w:pPr>
            <w:r>
              <w:rPr>
                <w:color w:val="000000"/>
              </w:rPr>
              <w:t>Unit</w:t>
            </w:r>
          </w:p>
        </w:tc>
        <w:tc>
          <w:tcPr>
            <w:tcW w:w="710" w:type="dxa"/>
            <w:tcBorders>
              <w:top w:val="single" w:sz="8" w:space="0" w:color="auto"/>
              <w:left w:val="nil"/>
              <w:bottom w:val="single" w:sz="8" w:space="0" w:color="auto"/>
              <w:right w:val="single" w:sz="4" w:space="0" w:color="auto"/>
            </w:tcBorders>
            <w:noWrap/>
            <w:vAlign w:val="bottom"/>
            <w:hideMark/>
          </w:tcPr>
          <w:p w14:paraId="3E497EDC" w14:textId="77777777" w:rsidR="00B872D7" w:rsidRDefault="00B872D7">
            <w:pPr>
              <w:rPr>
                <w:color w:val="000000"/>
              </w:rPr>
            </w:pPr>
            <w:r>
              <w:rPr>
                <w:color w:val="000000"/>
              </w:rPr>
              <w:t>Unit Price</w:t>
            </w:r>
          </w:p>
        </w:tc>
        <w:tc>
          <w:tcPr>
            <w:tcW w:w="1221" w:type="dxa"/>
            <w:tcBorders>
              <w:top w:val="single" w:sz="8" w:space="0" w:color="auto"/>
              <w:left w:val="nil"/>
              <w:bottom w:val="single" w:sz="8" w:space="0" w:color="auto"/>
              <w:right w:val="single" w:sz="8" w:space="0" w:color="auto"/>
            </w:tcBorders>
            <w:noWrap/>
            <w:vAlign w:val="bottom"/>
            <w:hideMark/>
          </w:tcPr>
          <w:p w14:paraId="3E497EDD" w14:textId="77777777" w:rsidR="00B872D7" w:rsidRDefault="00B872D7">
            <w:pPr>
              <w:rPr>
                <w:color w:val="000000"/>
              </w:rPr>
            </w:pPr>
            <w:r>
              <w:rPr>
                <w:color w:val="000000"/>
              </w:rPr>
              <w:t>Total Price</w:t>
            </w:r>
          </w:p>
        </w:tc>
      </w:tr>
      <w:tr w:rsidR="00B872D7" w14:paraId="3E497EE5" w14:textId="77777777" w:rsidTr="00355547">
        <w:trPr>
          <w:trHeight w:val="315"/>
          <w:jc w:val="center"/>
        </w:trPr>
        <w:tc>
          <w:tcPr>
            <w:tcW w:w="656" w:type="dxa"/>
            <w:tcBorders>
              <w:top w:val="nil"/>
              <w:left w:val="single" w:sz="8" w:space="0" w:color="auto"/>
              <w:bottom w:val="single" w:sz="4" w:space="0" w:color="auto"/>
              <w:right w:val="single" w:sz="4" w:space="0" w:color="auto"/>
            </w:tcBorders>
            <w:noWrap/>
            <w:hideMark/>
          </w:tcPr>
          <w:p w14:paraId="3E497EDF" w14:textId="77777777" w:rsidR="00B872D7" w:rsidRDefault="00B872D7">
            <w:pPr>
              <w:jc w:val="center"/>
              <w:rPr>
                <w:color w:val="000000"/>
              </w:rPr>
            </w:pPr>
            <w:r>
              <w:rPr>
                <w:color w:val="000000"/>
              </w:rPr>
              <w:t>1</w:t>
            </w:r>
          </w:p>
        </w:tc>
        <w:tc>
          <w:tcPr>
            <w:tcW w:w="4184" w:type="dxa"/>
            <w:tcBorders>
              <w:top w:val="nil"/>
              <w:left w:val="nil"/>
              <w:bottom w:val="single" w:sz="4" w:space="0" w:color="auto"/>
              <w:right w:val="single" w:sz="4" w:space="0" w:color="auto"/>
            </w:tcBorders>
            <w:noWrap/>
            <w:hideMark/>
          </w:tcPr>
          <w:p w14:paraId="3E497EE0" w14:textId="02ECAE9C" w:rsidR="00B872D7" w:rsidRDefault="00B872D7">
            <w:pPr>
              <w:rPr>
                <w:color w:val="000000"/>
              </w:rPr>
            </w:pPr>
            <w:r>
              <w:rPr>
                <w:color w:val="000000"/>
              </w:rPr>
              <w:t xml:space="preserve">Chemical grout </w:t>
            </w:r>
            <w:r w:rsidR="00706B4A">
              <w:rPr>
                <w:color w:val="000000"/>
              </w:rPr>
              <w:t xml:space="preserve">beyond </w:t>
            </w:r>
            <w:r w:rsidR="00531241">
              <w:rPr>
                <w:color w:val="000000"/>
              </w:rPr>
              <w:t xml:space="preserve">allowance </w:t>
            </w:r>
            <w:r w:rsidR="00A81277">
              <w:rPr>
                <w:color w:val="FF0000"/>
              </w:rPr>
              <w:t>(Quantity</w:t>
            </w:r>
            <w:r>
              <w:rPr>
                <w:color w:val="FF0000"/>
              </w:rPr>
              <w:t xml:space="preserve"> to be determined by engineer)</w:t>
            </w:r>
          </w:p>
        </w:tc>
        <w:tc>
          <w:tcPr>
            <w:tcW w:w="1116" w:type="dxa"/>
            <w:tcBorders>
              <w:top w:val="nil"/>
              <w:left w:val="nil"/>
              <w:bottom w:val="single" w:sz="4" w:space="0" w:color="auto"/>
              <w:right w:val="single" w:sz="4" w:space="0" w:color="auto"/>
            </w:tcBorders>
            <w:noWrap/>
            <w:vAlign w:val="bottom"/>
            <w:hideMark/>
          </w:tcPr>
          <w:p w14:paraId="3E497EE1" w14:textId="77777777" w:rsidR="00B872D7" w:rsidRDefault="00B872D7">
            <w:pPr>
              <w:rPr>
                <w:sz w:val="20"/>
                <w:szCs w:val="20"/>
              </w:rPr>
            </w:pPr>
          </w:p>
        </w:tc>
        <w:tc>
          <w:tcPr>
            <w:tcW w:w="1392" w:type="dxa"/>
            <w:tcBorders>
              <w:top w:val="nil"/>
              <w:left w:val="nil"/>
              <w:bottom w:val="single" w:sz="4" w:space="0" w:color="auto"/>
              <w:right w:val="single" w:sz="4" w:space="0" w:color="auto"/>
            </w:tcBorders>
            <w:noWrap/>
            <w:vAlign w:val="bottom"/>
            <w:hideMark/>
          </w:tcPr>
          <w:p w14:paraId="3E497EE2" w14:textId="77777777" w:rsidR="00B872D7" w:rsidRDefault="00B872D7">
            <w:pPr>
              <w:rPr>
                <w:color w:val="000000"/>
              </w:rPr>
            </w:pPr>
            <w:r>
              <w:rPr>
                <w:color w:val="000000"/>
              </w:rPr>
              <w:t>Gallon</w:t>
            </w:r>
          </w:p>
        </w:tc>
        <w:tc>
          <w:tcPr>
            <w:tcW w:w="710" w:type="dxa"/>
            <w:tcBorders>
              <w:top w:val="nil"/>
              <w:left w:val="nil"/>
              <w:bottom w:val="single" w:sz="4" w:space="0" w:color="auto"/>
              <w:right w:val="single" w:sz="4" w:space="0" w:color="auto"/>
            </w:tcBorders>
            <w:noWrap/>
            <w:vAlign w:val="bottom"/>
            <w:hideMark/>
          </w:tcPr>
          <w:p w14:paraId="3E497EE3" w14:textId="77777777" w:rsidR="00B872D7" w:rsidRDefault="00B872D7">
            <w:pPr>
              <w:rPr>
                <w:color w:val="000000"/>
              </w:rPr>
            </w:pPr>
            <w:r>
              <w:rPr>
                <w:color w:val="000000"/>
              </w:rPr>
              <w:t> </w:t>
            </w:r>
          </w:p>
        </w:tc>
        <w:tc>
          <w:tcPr>
            <w:tcW w:w="1221" w:type="dxa"/>
            <w:tcBorders>
              <w:top w:val="nil"/>
              <w:left w:val="nil"/>
              <w:bottom w:val="single" w:sz="4" w:space="0" w:color="auto"/>
              <w:right w:val="single" w:sz="8" w:space="0" w:color="auto"/>
            </w:tcBorders>
            <w:noWrap/>
            <w:vAlign w:val="bottom"/>
            <w:hideMark/>
          </w:tcPr>
          <w:p w14:paraId="3E497EE4" w14:textId="77777777" w:rsidR="00B872D7" w:rsidRDefault="00B872D7">
            <w:pPr>
              <w:rPr>
                <w:color w:val="000000"/>
              </w:rPr>
            </w:pPr>
            <w:r>
              <w:rPr>
                <w:color w:val="000000"/>
              </w:rPr>
              <w:t> </w:t>
            </w:r>
          </w:p>
        </w:tc>
      </w:tr>
    </w:tbl>
    <w:p w14:paraId="3E497EE6" w14:textId="77777777" w:rsidR="00B856D7" w:rsidRDefault="00B856D7" w:rsidP="00B856D7">
      <w:pPr>
        <w:rPr>
          <w:b/>
        </w:rPr>
      </w:pPr>
    </w:p>
    <w:p w14:paraId="3E497EE7" w14:textId="43AFAAF7" w:rsidR="00B90479" w:rsidRDefault="00B90479" w:rsidP="00B856D7">
      <w:pPr>
        <w:rPr>
          <w:rFonts w:ascii="Arial" w:hAnsi="Arial" w:cs="Arial"/>
          <w:sz w:val="22"/>
          <w:szCs w:val="22"/>
        </w:rPr>
      </w:pPr>
    </w:p>
    <w:sectPr w:rsidR="00B90479" w:rsidSect="00F6676B">
      <w:footerReference w:type="default" r:id="rId11"/>
      <w:endnotePr>
        <w:numFmt w:val="decimal"/>
      </w:endnotePr>
      <w:pgSz w:w="12240" w:h="15840" w:code="1"/>
      <w:pgMar w:top="1440" w:right="1800" w:bottom="1008" w:left="180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7EEB" w14:textId="77777777" w:rsidR="006F45DF" w:rsidRDefault="006F45DF">
      <w:r>
        <w:separator/>
      </w:r>
    </w:p>
  </w:endnote>
  <w:endnote w:type="continuationSeparator" w:id="0">
    <w:p w14:paraId="3E497EEC" w14:textId="77777777" w:rsidR="006F45DF" w:rsidRDefault="006F45DF">
      <w:r>
        <w:continuationSeparator/>
      </w:r>
    </w:p>
  </w:endnote>
  <w:endnote w:type="continuationNotice" w:id="1">
    <w:p w14:paraId="3E497EED" w14:textId="77777777" w:rsidR="006F45DF" w:rsidRDefault="006F4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070482"/>
      <w:docPartObj>
        <w:docPartGallery w:val="Page Numbers (Bottom of Page)"/>
        <w:docPartUnique/>
      </w:docPartObj>
    </w:sdtPr>
    <w:sdtEndPr>
      <w:rPr>
        <w:noProof/>
      </w:rPr>
    </w:sdtEndPr>
    <w:sdtContent>
      <w:p w14:paraId="3E497EEE" w14:textId="77777777" w:rsidR="00CF1C50" w:rsidRDefault="00CF1C50">
        <w:pPr>
          <w:pStyle w:val="Footer"/>
          <w:jc w:val="center"/>
        </w:pPr>
        <w:r>
          <w:fldChar w:fldCharType="begin"/>
        </w:r>
        <w:r>
          <w:instrText xml:space="preserve"> PAGE   \* MERGEFORMAT </w:instrText>
        </w:r>
        <w:r>
          <w:fldChar w:fldCharType="separate"/>
        </w:r>
        <w:r w:rsidR="00A81277">
          <w:rPr>
            <w:noProof/>
          </w:rPr>
          <w:t>8</w:t>
        </w:r>
        <w:r>
          <w:rPr>
            <w:noProof/>
          </w:rPr>
          <w:fldChar w:fldCharType="end"/>
        </w:r>
      </w:p>
    </w:sdtContent>
  </w:sdt>
  <w:p w14:paraId="3E497EEF" w14:textId="77777777" w:rsidR="00CF1C50" w:rsidRDefault="00CF1C50" w:rsidP="00B9049F">
    <w:pPr>
      <w:pStyle w:val="Footer"/>
      <w:tabs>
        <w:tab w:val="clear" w:pos="4320"/>
        <w:tab w:val="center" w:pos="1530"/>
      </w:tabs>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7EE8" w14:textId="77777777" w:rsidR="006F45DF" w:rsidRDefault="006F45DF">
      <w:r>
        <w:separator/>
      </w:r>
    </w:p>
  </w:footnote>
  <w:footnote w:type="continuationSeparator" w:id="0">
    <w:p w14:paraId="3E497EE9" w14:textId="77777777" w:rsidR="006F45DF" w:rsidRDefault="006F45DF">
      <w:r>
        <w:continuationSeparator/>
      </w:r>
    </w:p>
  </w:footnote>
  <w:footnote w:type="continuationNotice" w:id="1">
    <w:p w14:paraId="3E497EEA" w14:textId="77777777" w:rsidR="006F45DF" w:rsidRDefault="006F45D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3E69"/>
    <w:multiLevelType w:val="hybridMultilevel"/>
    <w:tmpl w:val="066A7AC4"/>
    <w:lvl w:ilvl="0" w:tplc="04090019">
      <w:start w:val="1"/>
      <w:numFmt w:val="lowerLetter"/>
      <w:lvlText w:val="%1."/>
      <w:lvlJc w:val="left"/>
      <w:pPr>
        <w:ind w:left="1468" w:hanging="360"/>
      </w:pPr>
    </w:lvl>
    <w:lvl w:ilvl="1" w:tplc="9B2082A8">
      <w:start w:val="1"/>
      <w:numFmt w:val="lowerLetter"/>
      <w:lvlText w:val="%2."/>
      <w:lvlJc w:val="left"/>
      <w:pPr>
        <w:ind w:left="2188" w:hanging="360"/>
      </w:pPr>
    </w:lvl>
    <w:lvl w:ilvl="2" w:tplc="DF86B9D0" w:tentative="1">
      <w:start w:val="1"/>
      <w:numFmt w:val="lowerRoman"/>
      <w:lvlText w:val="%3."/>
      <w:lvlJc w:val="right"/>
      <w:pPr>
        <w:ind w:left="2908" w:hanging="180"/>
      </w:pPr>
    </w:lvl>
    <w:lvl w:ilvl="3" w:tplc="DD92EC7C" w:tentative="1">
      <w:start w:val="1"/>
      <w:numFmt w:val="decimal"/>
      <w:lvlText w:val="%4."/>
      <w:lvlJc w:val="left"/>
      <w:pPr>
        <w:ind w:left="3628" w:hanging="360"/>
      </w:pPr>
    </w:lvl>
    <w:lvl w:ilvl="4" w:tplc="EC947A26" w:tentative="1">
      <w:start w:val="1"/>
      <w:numFmt w:val="lowerLetter"/>
      <w:lvlText w:val="%5."/>
      <w:lvlJc w:val="left"/>
      <w:pPr>
        <w:ind w:left="4348" w:hanging="360"/>
      </w:pPr>
    </w:lvl>
    <w:lvl w:ilvl="5" w:tplc="5F1C455C" w:tentative="1">
      <w:start w:val="1"/>
      <w:numFmt w:val="lowerRoman"/>
      <w:lvlText w:val="%6."/>
      <w:lvlJc w:val="right"/>
      <w:pPr>
        <w:ind w:left="5068" w:hanging="180"/>
      </w:pPr>
    </w:lvl>
    <w:lvl w:ilvl="6" w:tplc="554E0018" w:tentative="1">
      <w:start w:val="1"/>
      <w:numFmt w:val="decimal"/>
      <w:lvlText w:val="%7."/>
      <w:lvlJc w:val="left"/>
      <w:pPr>
        <w:ind w:left="5788" w:hanging="360"/>
      </w:pPr>
    </w:lvl>
    <w:lvl w:ilvl="7" w:tplc="15D29A00" w:tentative="1">
      <w:start w:val="1"/>
      <w:numFmt w:val="lowerLetter"/>
      <w:lvlText w:val="%8."/>
      <w:lvlJc w:val="left"/>
      <w:pPr>
        <w:ind w:left="6508" w:hanging="360"/>
      </w:pPr>
    </w:lvl>
    <w:lvl w:ilvl="8" w:tplc="7BA4D168" w:tentative="1">
      <w:start w:val="1"/>
      <w:numFmt w:val="lowerRoman"/>
      <w:lvlText w:val="%9."/>
      <w:lvlJc w:val="right"/>
      <w:pPr>
        <w:ind w:left="7228" w:hanging="180"/>
      </w:pPr>
    </w:lvl>
  </w:abstractNum>
  <w:abstractNum w:abstractNumId="1" w15:restartNumberingAfterBreak="0">
    <w:nsid w:val="48553222"/>
    <w:multiLevelType w:val="hybridMultilevel"/>
    <w:tmpl w:val="658C1934"/>
    <w:lvl w:ilvl="0" w:tplc="7522F886">
      <w:start w:val="1"/>
      <w:numFmt w:val="upperLetter"/>
      <w:pStyle w:val="listletterA"/>
      <w:lvlText w:val="%1."/>
      <w:lvlJc w:val="left"/>
      <w:pPr>
        <w:tabs>
          <w:tab w:val="num" w:pos="744"/>
        </w:tabs>
        <w:ind w:left="744" w:hanging="495"/>
      </w:pPr>
      <w:rPr>
        <w:rFonts w:hint="default"/>
      </w:rPr>
    </w:lvl>
    <w:lvl w:ilvl="1" w:tplc="33A4613A">
      <w:start w:val="1"/>
      <w:numFmt w:val="decimal"/>
      <w:lvlText w:val="%2."/>
      <w:lvlJc w:val="left"/>
      <w:pPr>
        <w:tabs>
          <w:tab w:val="num" w:pos="1329"/>
        </w:tabs>
        <w:ind w:left="1329" w:hanging="360"/>
      </w:pPr>
      <w:rPr>
        <w:rFonts w:ascii="Arial" w:hAnsi="Arial" w:cs="Arial" w:hint="default"/>
        <w:sz w:val="22"/>
      </w:rPr>
    </w:lvl>
    <w:lvl w:ilvl="2" w:tplc="0409001B">
      <w:start w:val="1"/>
      <w:numFmt w:val="lowerRoman"/>
      <w:lvlText w:val="%3."/>
      <w:lvlJc w:val="right"/>
      <w:pPr>
        <w:tabs>
          <w:tab w:val="num" w:pos="2049"/>
        </w:tabs>
        <w:ind w:left="2049" w:hanging="180"/>
      </w:pPr>
    </w:lvl>
    <w:lvl w:ilvl="3" w:tplc="71042916">
      <w:start w:val="1"/>
      <w:numFmt w:val="decimal"/>
      <w:lvlText w:val="%4."/>
      <w:lvlJc w:val="left"/>
      <w:pPr>
        <w:tabs>
          <w:tab w:val="num" w:pos="2769"/>
        </w:tabs>
        <w:ind w:left="2769" w:hanging="360"/>
      </w:pPr>
    </w:lvl>
    <w:lvl w:ilvl="4" w:tplc="8FF4E746" w:tentative="1">
      <w:start w:val="1"/>
      <w:numFmt w:val="lowerLetter"/>
      <w:lvlText w:val="%5."/>
      <w:lvlJc w:val="left"/>
      <w:pPr>
        <w:tabs>
          <w:tab w:val="num" w:pos="3489"/>
        </w:tabs>
        <w:ind w:left="3489" w:hanging="360"/>
      </w:pPr>
    </w:lvl>
    <w:lvl w:ilvl="5" w:tplc="EBDCEEA4" w:tentative="1">
      <w:start w:val="1"/>
      <w:numFmt w:val="lowerRoman"/>
      <w:lvlText w:val="%6."/>
      <w:lvlJc w:val="right"/>
      <w:pPr>
        <w:tabs>
          <w:tab w:val="num" w:pos="4209"/>
        </w:tabs>
        <w:ind w:left="4209" w:hanging="180"/>
      </w:pPr>
    </w:lvl>
    <w:lvl w:ilvl="6" w:tplc="BD8C4ABE" w:tentative="1">
      <w:start w:val="1"/>
      <w:numFmt w:val="decimal"/>
      <w:lvlText w:val="%7."/>
      <w:lvlJc w:val="left"/>
      <w:pPr>
        <w:tabs>
          <w:tab w:val="num" w:pos="4929"/>
        </w:tabs>
        <w:ind w:left="4929" w:hanging="360"/>
      </w:pPr>
    </w:lvl>
    <w:lvl w:ilvl="7" w:tplc="E2DCAC30" w:tentative="1">
      <w:start w:val="1"/>
      <w:numFmt w:val="lowerLetter"/>
      <w:lvlText w:val="%8."/>
      <w:lvlJc w:val="left"/>
      <w:pPr>
        <w:tabs>
          <w:tab w:val="num" w:pos="5649"/>
        </w:tabs>
        <w:ind w:left="5649" w:hanging="360"/>
      </w:pPr>
    </w:lvl>
    <w:lvl w:ilvl="8" w:tplc="5FF0DCAE" w:tentative="1">
      <w:start w:val="1"/>
      <w:numFmt w:val="lowerRoman"/>
      <w:lvlText w:val="%9."/>
      <w:lvlJc w:val="right"/>
      <w:pPr>
        <w:tabs>
          <w:tab w:val="num" w:pos="6369"/>
        </w:tabs>
        <w:ind w:left="6369" w:hanging="180"/>
      </w:pPr>
    </w:lvl>
  </w:abstractNum>
  <w:abstractNum w:abstractNumId="2" w15:restartNumberingAfterBreak="0">
    <w:nsid w:val="4C954271"/>
    <w:multiLevelType w:val="hybridMultilevel"/>
    <w:tmpl w:val="D8524714"/>
    <w:lvl w:ilvl="0" w:tplc="2FCE6C3C">
      <w:start w:val="1"/>
      <w:numFmt w:val="lowerLetter"/>
      <w:lvlText w:val="%1."/>
      <w:lvlJc w:val="left"/>
      <w:pPr>
        <w:tabs>
          <w:tab w:val="num" w:pos="1800"/>
        </w:tabs>
        <w:ind w:left="1800" w:hanging="360"/>
      </w:pPr>
      <w:rPr>
        <w:rFonts w:ascii="CG Omega" w:hAnsi="CG Omega" w:hint="default"/>
        <w:b w:val="0"/>
        <w:i w:val="0"/>
        <w:sz w:val="20"/>
      </w:rPr>
    </w:lvl>
    <w:lvl w:ilvl="1" w:tplc="FFFFFFFF">
      <w:start w:val="1"/>
      <w:numFmt w:val="decimal"/>
      <w:lvlText w:val="%2."/>
      <w:lvlJc w:val="left"/>
      <w:pPr>
        <w:tabs>
          <w:tab w:val="num" w:pos="2010"/>
        </w:tabs>
        <w:ind w:left="2010" w:hanging="570"/>
      </w:pPr>
      <w:rPr>
        <w:rFonts w:hint="default"/>
      </w:rPr>
    </w:lvl>
    <w:lvl w:ilvl="2" w:tplc="FFFFFFFF">
      <w:start w:val="1"/>
      <w:numFmt w:val="decimal"/>
      <w:pStyle w:val="Listnumber1"/>
      <w:lvlText w:val="%3)."/>
      <w:lvlJc w:val="left"/>
      <w:pPr>
        <w:tabs>
          <w:tab w:val="num" w:pos="2700"/>
        </w:tabs>
        <w:ind w:left="2700" w:hanging="360"/>
      </w:pPr>
      <w:rPr>
        <w:rFonts w:ascii="Times New Roman" w:hAnsi="Times New Roman" w:hint="default"/>
        <w:b w:val="0"/>
        <w:i w:val="0"/>
        <w:sz w:val="24"/>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15:restartNumberingAfterBreak="0">
    <w:nsid w:val="50911A62"/>
    <w:multiLevelType w:val="hybridMultilevel"/>
    <w:tmpl w:val="BFDCD210"/>
    <w:lvl w:ilvl="0" w:tplc="1FC87FFA">
      <w:start w:val="1"/>
      <w:numFmt w:val="decimal"/>
      <w:pStyle w:val="Listnumber10"/>
      <w:lvlText w:val="%1."/>
      <w:lvlJc w:val="left"/>
      <w:pPr>
        <w:tabs>
          <w:tab w:val="num" w:pos="1108"/>
        </w:tabs>
        <w:ind w:left="1108" w:hanging="360"/>
      </w:pPr>
      <w:rPr>
        <w:rFonts w:ascii="Arial" w:hAnsi="Arial" w:cs="Arial" w:hint="default"/>
        <w:b w:val="0"/>
        <w:i w:val="0"/>
        <w:sz w:val="22"/>
      </w:rPr>
    </w:lvl>
    <w:lvl w:ilvl="1" w:tplc="0409001B">
      <w:start w:val="1"/>
      <w:numFmt w:val="lowerRoman"/>
      <w:lvlText w:val="%2."/>
      <w:lvlJc w:val="right"/>
      <w:pPr>
        <w:tabs>
          <w:tab w:val="num" w:pos="1828"/>
        </w:tabs>
        <w:ind w:left="1828" w:hanging="360"/>
      </w:pPr>
    </w:lvl>
    <w:lvl w:ilvl="2" w:tplc="0409001B">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4" w15:restartNumberingAfterBreak="0">
    <w:nsid w:val="64026B67"/>
    <w:multiLevelType w:val="hybridMultilevel"/>
    <w:tmpl w:val="7C08AE76"/>
    <w:lvl w:ilvl="0" w:tplc="0409001B">
      <w:start w:val="1"/>
      <w:numFmt w:val="lowerRoman"/>
      <w:lvlText w:val="%1."/>
      <w:lvlJc w:val="right"/>
      <w:pPr>
        <w:ind w:left="2188" w:hanging="360"/>
      </w:pPr>
    </w:lvl>
    <w:lvl w:ilvl="1" w:tplc="04090019" w:tentative="1">
      <w:start w:val="1"/>
      <w:numFmt w:val="lowerLetter"/>
      <w:lvlText w:val="%2."/>
      <w:lvlJc w:val="left"/>
      <w:pPr>
        <w:ind w:left="2908" w:hanging="360"/>
      </w:pPr>
    </w:lvl>
    <w:lvl w:ilvl="2" w:tplc="0409001B" w:tentative="1">
      <w:start w:val="1"/>
      <w:numFmt w:val="lowerRoman"/>
      <w:lvlText w:val="%3."/>
      <w:lvlJc w:val="right"/>
      <w:pPr>
        <w:ind w:left="3628" w:hanging="180"/>
      </w:pPr>
    </w:lvl>
    <w:lvl w:ilvl="3" w:tplc="0409000F" w:tentative="1">
      <w:start w:val="1"/>
      <w:numFmt w:val="decimal"/>
      <w:lvlText w:val="%4."/>
      <w:lvlJc w:val="left"/>
      <w:pPr>
        <w:ind w:left="4348" w:hanging="360"/>
      </w:pPr>
    </w:lvl>
    <w:lvl w:ilvl="4" w:tplc="04090019" w:tentative="1">
      <w:start w:val="1"/>
      <w:numFmt w:val="lowerLetter"/>
      <w:lvlText w:val="%5."/>
      <w:lvlJc w:val="left"/>
      <w:pPr>
        <w:ind w:left="5068" w:hanging="360"/>
      </w:pPr>
    </w:lvl>
    <w:lvl w:ilvl="5" w:tplc="0409001B" w:tentative="1">
      <w:start w:val="1"/>
      <w:numFmt w:val="lowerRoman"/>
      <w:lvlText w:val="%6."/>
      <w:lvlJc w:val="right"/>
      <w:pPr>
        <w:ind w:left="5788" w:hanging="180"/>
      </w:pPr>
    </w:lvl>
    <w:lvl w:ilvl="6" w:tplc="0409000F" w:tentative="1">
      <w:start w:val="1"/>
      <w:numFmt w:val="decimal"/>
      <w:lvlText w:val="%7."/>
      <w:lvlJc w:val="left"/>
      <w:pPr>
        <w:ind w:left="6508" w:hanging="360"/>
      </w:pPr>
    </w:lvl>
    <w:lvl w:ilvl="7" w:tplc="04090019" w:tentative="1">
      <w:start w:val="1"/>
      <w:numFmt w:val="lowerLetter"/>
      <w:lvlText w:val="%8."/>
      <w:lvlJc w:val="left"/>
      <w:pPr>
        <w:ind w:left="7228" w:hanging="360"/>
      </w:pPr>
    </w:lvl>
    <w:lvl w:ilvl="8" w:tplc="0409001B" w:tentative="1">
      <w:start w:val="1"/>
      <w:numFmt w:val="lowerRoman"/>
      <w:lvlText w:val="%9."/>
      <w:lvlJc w:val="right"/>
      <w:pPr>
        <w:ind w:left="7948" w:hanging="180"/>
      </w:pPr>
    </w:lvl>
  </w:abstractNum>
  <w:abstractNum w:abstractNumId="5" w15:restartNumberingAfterBreak="0">
    <w:nsid w:val="72BF5E94"/>
    <w:multiLevelType w:val="multilevel"/>
    <w:tmpl w:val="3536CC5A"/>
    <w:lvl w:ilvl="0">
      <w:start w:val="1"/>
      <w:numFmt w:val="decimal"/>
      <w:lvlText w:val="%1"/>
      <w:lvlJc w:val="left"/>
      <w:pPr>
        <w:ind w:left="480" w:hanging="48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601599A"/>
    <w:multiLevelType w:val="hybridMultilevel"/>
    <w:tmpl w:val="066A7AC4"/>
    <w:lvl w:ilvl="0" w:tplc="04090019">
      <w:start w:val="1"/>
      <w:numFmt w:val="lowerLetter"/>
      <w:lvlText w:val="%1."/>
      <w:lvlJc w:val="left"/>
      <w:pPr>
        <w:ind w:left="2188" w:hanging="360"/>
      </w:pPr>
    </w:lvl>
    <w:lvl w:ilvl="1" w:tplc="9B2082A8">
      <w:start w:val="1"/>
      <w:numFmt w:val="lowerLetter"/>
      <w:lvlText w:val="%2."/>
      <w:lvlJc w:val="left"/>
      <w:pPr>
        <w:ind w:left="2908" w:hanging="360"/>
      </w:pPr>
    </w:lvl>
    <w:lvl w:ilvl="2" w:tplc="DF86B9D0" w:tentative="1">
      <w:start w:val="1"/>
      <w:numFmt w:val="lowerRoman"/>
      <w:lvlText w:val="%3."/>
      <w:lvlJc w:val="right"/>
      <w:pPr>
        <w:ind w:left="3628" w:hanging="180"/>
      </w:pPr>
    </w:lvl>
    <w:lvl w:ilvl="3" w:tplc="DD92EC7C" w:tentative="1">
      <w:start w:val="1"/>
      <w:numFmt w:val="decimal"/>
      <w:lvlText w:val="%4."/>
      <w:lvlJc w:val="left"/>
      <w:pPr>
        <w:ind w:left="4348" w:hanging="360"/>
      </w:pPr>
    </w:lvl>
    <w:lvl w:ilvl="4" w:tplc="EC947A26" w:tentative="1">
      <w:start w:val="1"/>
      <w:numFmt w:val="lowerLetter"/>
      <w:lvlText w:val="%5."/>
      <w:lvlJc w:val="left"/>
      <w:pPr>
        <w:ind w:left="5068" w:hanging="360"/>
      </w:pPr>
    </w:lvl>
    <w:lvl w:ilvl="5" w:tplc="5F1C455C" w:tentative="1">
      <w:start w:val="1"/>
      <w:numFmt w:val="lowerRoman"/>
      <w:lvlText w:val="%6."/>
      <w:lvlJc w:val="right"/>
      <w:pPr>
        <w:ind w:left="5788" w:hanging="180"/>
      </w:pPr>
    </w:lvl>
    <w:lvl w:ilvl="6" w:tplc="554E0018" w:tentative="1">
      <w:start w:val="1"/>
      <w:numFmt w:val="decimal"/>
      <w:lvlText w:val="%7."/>
      <w:lvlJc w:val="left"/>
      <w:pPr>
        <w:ind w:left="6508" w:hanging="360"/>
      </w:pPr>
    </w:lvl>
    <w:lvl w:ilvl="7" w:tplc="15D29A00" w:tentative="1">
      <w:start w:val="1"/>
      <w:numFmt w:val="lowerLetter"/>
      <w:lvlText w:val="%8."/>
      <w:lvlJc w:val="left"/>
      <w:pPr>
        <w:ind w:left="7228" w:hanging="360"/>
      </w:pPr>
    </w:lvl>
    <w:lvl w:ilvl="8" w:tplc="7BA4D168" w:tentative="1">
      <w:start w:val="1"/>
      <w:numFmt w:val="lowerRoman"/>
      <w:lvlText w:val="%9."/>
      <w:lvlJc w:val="right"/>
      <w:pPr>
        <w:ind w:left="7948" w:hanging="180"/>
      </w:pPr>
    </w:lvl>
  </w:abstractNum>
  <w:abstractNum w:abstractNumId="7" w15:restartNumberingAfterBreak="0">
    <w:nsid w:val="777460E7"/>
    <w:multiLevelType w:val="multilevel"/>
    <w:tmpl w:val="E8A212C8"/>
    <w:lvl w:ilvl="0">
      <w:start w:val="4"/>
      <w:numFmt w:val="decimal"/>
      <w:lvlText w:val="%1"/>
      <w:lvlJc w:val="left"/>
      <w:pPr>
        <w:ind w:left="480" w:hanging="480"/>
      </w:pPr>
      <w:rPr>
        <w:rFonts w:hint="default"/>
      </w:rPr>
    </w:lvl>
    <w:lvl w:ilvl="1">
      <w:start w:val="2"/>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1080" w:hanging="1080"/>
      </w:pPr>
      <w:rPr>
        <w:rFonts w:hint="default"/>
      </w:rPr>
    </w:lvl>
    <w:lvl w:ilvl="4">
      <w:start w:val="1"/>
      <w:numFmt w:val="upperLetter"/>
      <w:lvlText w:val="%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2"/>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1"/>
    <w:lvlOverride w:ilvl="0">
      <w:startOverride w:val="1"/>
    </w:lvlOverride>
  </w:num>
  <w:num w:numId="10">
    <w:abstractNumId w:val="1"/>
    <w:lvlOverride w:ilvl="0">
      <w:startOverride w:val="1"/>
    </w:lvlOverride>
  </w:num>
  <w:num w:numId="11">
    <w:abstractNumId w:val="3"/>
  </w:num>
  <w:num w:numId="12">
    <w:abstractNumId w:val="1"/>
    <w:lvlOverride w:ilvl="0">
      <w:startOverride w:val="1"/>
    </w:lvlOverride>
  </w:num>
  <w:num w:numId="13">
    <w:abstractNumId w:val="3"/>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5"/>
  </w:num>
  <w:num w:numId="33">
    <w:abstractNumId w:val="1"/>
    <w:lvlOverride w:ilvl="0">
      <w:startOverride w:val="1"/>
    </w:lvlOverride>
  </w:num>
  <w:num w:numId="34">
    <w:abstractNumId w:val="7"/>
  </w:num>
  <w:num w:numId="35">
    <w:abstractNumId w:val="1"/>
    <w:lvlOverride w:ilvl="0">
      <w:startOverride w:val="1"/>
    </w:lvlOverride>
  </w:num>
  <w:num w:numId="36">
    <w:abstractNumId w:val="1"/>
    <w:lvlOverride w:ilvl="0">
      <w:startOverride w:val="1"/>
    </w:lvlOverride>
  </w:num>
  <w:num w:numId="37">
    <w:abstractNumId w:val="0"/>
  </w:num>
  <w:num w:numId="38">
    <w:abstractNumId w:val="1"/>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3"/>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F85"/>
    <w:rsid w:val="000005DD"/>
    <w:rsid w:val="0000251C"/>
    <w:rsid w:val="000114D8"/>
    <w:rsid w:val="00030273"/>
    <w:rsid w:val="000310E2"/>
    <w:rsid w:val="0003226C"/>
    <w:rsid w:val="000504D9"/>
    <w:rsid w:val="00050E81"/>
    <w:rsid w:val="000533A4"/>
    <w:rsid w:val="000552B4"/>
    <w:rsid w:val="0006695C"/>
    <w:rsid w:val="00066D4A"/>
    <w:rsid w:val="000717F7"/>
    <w:rsid w:val="00071FC0"/>
    <w:rsid w:val="00081544"/>
    <w:rsid w:val="00085297"/>
    <w:rsid w:val="0009286A"/>
    <w:rsid w:val="000A127F"/>
    <w:rsid w:val="000A12C6"/>
    <w:rsid w:val="000A2AAC"/>
    <w:rsid w:val="000A5066"/>
    <w:rsid w:val="000A7A86"/>
    <w:rsid w:val="000B58FB"/>
    <w:rsid w:val="000B5D3D"/>
    <w:rsid w:val="000C1435"/>
    <w:rsid w:val="000C24DC"/>
    <w:rsid w:val="000C4470"/>
    <w:rsid w:val="000C4725"/>
    <w:rsid w:val="000D1277"/>
    <w:rsid w:val="000D1F8D"/>
    <w:rsid w:val="000D5254"/>
    <w:rsid w:val="000E05AC"/>
    <w:rsid w:val="000E11C2"/>
    <w:rsid w:val="000E56EC"/>
    <w:rsid w:val="000E587B"/>
    <w:rsid w:val="000E60BD"/>
    <w:rsid w:val="000F6288"/>
    <w:rsid w:val="001007AF"/>
    <w:rsid w:val="00101107"/>
    <w:rsid w:val="001025F3"/>
    <w:rsid w:val="00102D6A"/>
    <w:rsid w:val="00106C48"/>
    <w:rsid w:val="00107DD8"/>
    <w:rsid w:val="00110166"/>
    <w:rsid w:val="001147A3"/>
    <w:rsid w:val="00115C9F"/>
    <w:rsid w:val="00116858"/>
    <w:rsid w:val="001201E5"/>
    <w:rsid w:val="00120647"/>
    <w:rsid w:val="00120F2E"/>
    <w:rsid w:val="001217F4"/>
    <w:rsid w:val="001274F8"/>
    <w:rsid w:val="00127B29"/>
    <w:rsid w:val="0013645B"/>
    <w:rsid w:val="00137554"/>
    <w:rsid w:val="00141981"/>
    <w:rsid w:val="001461E4"/>
    <w:rsid w:val="0014715C"/>
    <w:rsid w:val="00150C64"/>
    <w:rsid w:val="00153DF0"/>
    <w:rsid w:val="001564FD"/>
    <w:rsid w:val="00157F9B"/>
    <w:rsid w:val="00161D78"/>
    <w:rsid w:val="00171169"/>
    <w:rsid w:val="0017123F"/>
    <w:rsid w:val="00172606"/>
    <w:rsid w:val="00173319"/>
    <w:rsid w:val="001749FF"/>
    <w:rsid w:val="00175632"/>
    <w:rsid w:val="001776F2"/>
    <w:rsid w:val="00181F96"/>
    <w:rsid w:val="00182212"/>
    <w:rsid w:val="00191AD2"/>
    <w:rsid w:val="00192B30"/>
    <w:rsid w:val="001968FE"/>
    <w:rsid w:val="001969DD"/>
    <w:rsid w:val="001A1690"/>
    <w:rsid w:val="001A2D20"/>
    <w:rsid w:val="001B115F"/>
    <w:rsid w:val="001B2D1D"/>
    <w:rsid w:val="001B5700"/>
    <w:rsid w:val="001B5E08"/>
    <w:rsid w:val="001B6753"/>
    <w:rsid w:val="001B6AC1"/>
    <w:rsid w:val="001D1AE3"/>
    <w:rsid w:val="001D610D"/>
    <w:rsid w:val="001D6DAB"/>
    <w:rsid w:val="001E0097"/>
    <w:rsid w:val="001E514C"/>
    <w:rsid w:val="001F1155"/>
    <w:rsid w:val="001F1AC3"/>
    <w:rsid w:val="001F2AB8"/>
    <w:rsid w:val="001F543F"/>
    <w:rsid w:val="00201C9F"/>
    <w:rsid w:val="0020317F"/>
    <w:rsid w:val="00205ACB"/>
    <w:rsid w:val="002060B9"/>
    <w:rsid w:val="00206572"/>
    <w:rsid w:val="00210F8B"/>
    <w:rsid w:val="00212D7E"/>
    <w:rsid w:val="00213130"/>
    <w:rsid w:val="00213980"/>
    <w:rsid w:val="002161BC"/>
    <w:rsid w:val="002206D5"/>
    <w:rsid w:val="0022333D"/>
    <w:rsid w:val="00225C9E"/>
    <w:rsid w:val="00232841"/>
    <w:rsid w:val="0023517C"/>
    <w:rsid w:val="00235A05"/>
    <w:rsid w:val="00236457"/>
    <w:rsid w:val="00241E61"/>
    <w:rsid w:val="00243714"/>
    <w:rsid w:val="00243830"/>
    <w:rsid w:val="00247020"/>
    <w:rsid w:val="00250D2C"/>
    <w:rsid w:val="00251099"/>
    <w:rsid w:val="00254774"/>
    <w:rsid w:val="002734AF"/>
    <w:rsid w:val="00274F85"/>
    <w:rsid w:val="00281D85"/>
    <w:rsid w:val="002850E0"/>
    <w:rsid w:val="002911E7"/>
    <w:rsid w:val="00292041"/>
    <w:rsid w:val="0029286E"/>
    <w:rsid w:val="002942CF"/>
    <w:rsid w:val="002A313B"/>
    <w:rsid w:val="002A370F"/>
    <w:rsid w:val="002A5E06"/>
    <w:rsid w:val="002A6BD0"/>
    <w:rsid w:val="002B23DC"/>
    <w:rsid w:val="002B5620"/>
    <w:rsid w:val="002B6B70"/>
    <w:rsid w:val="002C2E33"/>
    <w:rsid w:val="002C2F32"/>
    <w:rsid w:val="002C49FE"/>
    <w:rsid w:val="002C7601"/>
    <w:rsid w:val="002C7C21"/>
    <w:rsid w:val="002D0351"/>
    <w:rsid w:val="002D0B75"/>
    <w:rsid w:val="002D6B7E"/>
    <w:rsid w:val="002E09AF"/>
    <w:rsid w:val="002E29E0"/>
    <w:rsid w:val="002E3051"/>
    <w:rsid w:val="002E30DA"/>
    <w:rsid w:val="002E6867"/>
    <w:rsid w:val="002F2AA7"/>
    <w:rsid w:val="003003CB"/>
    <w:rsid w:val="00300F16"/>
    <w:rsid w:val="003042F0"/>
    <w:rsid w:val="0030495A"/>
    <w:rsid w:val="00307779"/>
    <w:rsid w:val="00311D30"/>
    <w:rsid w:val="00312809"/>
    <w:rsid w:val="00317CA2"/>
    <w:rsid w:val="00321C27"/>
    <w:rsid w:val="0032211D"/>
    <w:rsid w:val="00323863"/>
    <w:rsid w:val="00332C91"/>
    <w:rsid w:val="003331E2"/>
    <w:rsid w:val="003342BD"/>
    <w:rsid w:val="00335FE0"/>
    <w:rsid w:val="00341FBB"/>
    <w:rsid w:val="003443D6"/>
    <w:rsid w:val="003444B3"/>
    <w:rsid w:val="00345218"/>
    <w:rsid w:val="00353930"/>
    <w:rsid w:val="00354F0B"/>
    <w:rsid w:val="00355547"/>
    <w:rsid w:val="00357CA2"/>
    <w:rsid w:val="00362A0F"/>
    <w:rsid w:val="00365218"/>
    <w:rsid w:val="00370925"/>
    <w:rsid w:val="00372C39"/>
    <w:rsid w:val="00375D39"/>
    <w:rsid w:val="00376F5C"/>
    <w:rsid w:val="003770FB"/>
    <w:rsid w:val="003807C1"/>
    <w:rsid w:val="00385C55"/>
    <w:rsid w:val="00385F4A"/>
    <w:rsid w:val="0039449B"/>
    <w:rsid w:val="00394955"/>
    <w:rsid w:val="00395D60"/>
    <w:rsid w:val="00396DA7"/>
    <w:rsid w:val="00397966"/>
    <w:rsid w:val="00397B3D"/>
    <w:rsid w:val="003A5F03"/>
    <w:rsid w:val="003A71F7"/>
    <w:rsid w:val="003B1013"/>
    <w:rsid w:val="003B6780"/>
    <w:rsid w:val="003B75CB"/>
    <w:rsid w:val="003C1E5E"/>
    <w:rsid w:val="003C2D44"/>
    <w:rsid w:val="003C4263"/>
    <w:rsid w:val="003C6163"/>
    <w:rsid w:val="003C67A8"/>
    <w:rsid w:val="003D332A"/>
    <w:rsid w:val="003D3868"/>
    <w:rsid w:val="003D69BE"/>
    <w:rsid w:val="003D7CDA"/>
    <w:rsid w:val="003E0548"/>
    <w:rsid w:val="003E4B52"/>
    <w:rsid w:val="003F21E2"/>
    <w:rsid w:val="003F2FCA"/>
    <w:rsid w:val="003F3E80"/>
    <w:rsid w:val="003F3FCE"/>
    <w:rsid w:val="003F7B42"/>
    <w:rsid w:val="003F7FC0"/>
    <w:rsid w:val="0040297A"/>
    <w:rsid w:val="0041241D"/>
    <w:rsid w:val="0041385B"/>
    <w:rsid w:val="0042103F"/>
    <w:rsid w:val="00421B20"/>
    <w:rsid w:val="0042297E"/>
    <w:rsid w:val="004247FC"/>
    <w:rsid w:val="0042608B"/>
    <w:rsid w:val="00427DD4"/>
    <w:rsid w:val="004400D6"/>
    <w:rsid w:val="0044012C"/>
    <w:rsid w:val="00441FAF"/>
    <w:rsid w:val="00442FB0"/>
    <w:rsid w:val="00443428"/>
    <w:rsid w:val="0044788B"/>
    <w:rsid w:val="00447EBA"/>
    <w:rsid w:val="004526C2"/>
    <w:rsid w:val="00453A5D"/>
    <w:rsid w:val="00455121"/>
    <w:rsid w:val="004553F2"/>
    <w:rsid w:val="00462F91"/>
    <w:rsid w:val="00463364"/>
    <w:rsid w:val="004667C4"/>
    <w:rsid w:val="00471718"/>
    <w:rsid w:val="004747C0"/>
    <w:rsid w:val="00481B52"/>
    <w:rsid w:val="00484F8E"/>
    <w:rsid w:val="004856D5"/>
    <w:rsid w:val="00486AA3"/>
    <w:rsid w:val="004870BE"/>
    <w:rsid w:val="00490F3D"/>
    <w:rsid w:val="004922D1"/>
    <w:rsid w:val="004952FB"/>
    <w:rsid w:val="004A1B84"/>
    <w:rsid w:val="004A3359"/>
    <w:rsid w:val="004A508D"/>
    <w:rsid w:val="004C189C"/>
    <w:rsid w:val="004C1F94"/>
    <w:rsid w:val="004D206B"/>
    <w:rsid w:val="004D2086"/>
    <w:rsid w:val="004D24D2"/>
    <w:rsid w:val="004D5C85"/>
    <w:rsid w:val="004D63EA"/>
    <w:rsid w:val="004E094D"/>
    <w:rsid w:val="004E1921"/>
    <w:rsid w:val="004F7C40"/>
    <w:rsid w:val="00500945"/>
    <w:rsid w:val="00502662"/>
    <w:rsid w:val="00502774"/>
    <w:rsid w:val="0050472D"/>
    <w:rsid w:val="00510228"/>
    <w:rsid w:val="005124B6"/>
    <w:rsid w:val="00513D06"/>
    <w:rsid w:val="00516D73"/>
    <w:rsid w:val="00522150"/>
    <w:rsid w:val="00525424"/>
    <w:rsid w:val="005307F1"/>
    <w:rsid w:val="00531241"/>
    <w:rsid w:val="00540596"/>
    <w:rsid w:val="00541AE2"/>
    <w:rsid w:val="00542FCE"/>
    <w:rsid w:val="00545BCC"/>
    <w:rsid w:val="005562B4"/>
    <w:rsid w:val="00556865"/>
    <w:rsid w:val="0055695B"/>
    <w:rsid w:val="00560E46"/>
    <w:rsid w:val="00560F4A"/>
    <w:rsid w:val="00565B01"/>
    <w:rsid w:val="00566B46"/>
    <w:rsid w:val="00566CCF"/>
    <w:rsid w:val="00567D28"/>
    <w:rsid w:val="005703D8"/>
    <w:rsid w:val="00570869"/>
    <w:rsid w:val="0057455B"/>
    <w:rsid w:val="0057719E"/>
    <w:rsid w:val="0058333C"/>
    <w:rsid w:val="0058593B"/>
    <w:rsid w:val="00586342"/>
    <w:rsid w:val="005915D4"/>
    <w:rsid w:val="00593E3A"/>
    <w:rsid w:val="005A3C8C"/>
    <w:rsid w:val="005A7DE9"/>
    <w:rsid w:val="005B27C8"/>
    <w:rsid w:val="005B2814"/>
    <w:rsid w:val="005B3558"/>
    <w:rsid w:val="005B4F69"/>
    <w:rsid w:val="005B61E7"/>
    <w:rsid w:val="005C11CE"/>
    <w:rsid w:val="005C26A6"/>
    <w:rsid w:val="005C59D2"/>
    <w:rsid w:val="005C5B9C"/>
    <w:rsid w:val="005E3E0C"/>
    <w:rsid w:val="005F4FB8"/>
    <w:rsid w:val="005F52B5"/>
    <w:rsid w:val="005F5ED0"/>
    <w:rsid w:val="006018E1"/>
    <w:rsid w:val="006039C0"/>
    <w:rsid w:val="006160B7"/>
    <w:rsid w:val="00623245"/>
    <w:rsid w:val="006270F0"/>
    <w:rsid w:val="006357CE"/>
    <w:rsid w:val="00636EC1"/>
    <w:rsid w:val="00640684"/>
    <w:rsid w:val="00641F61"/>
    <w:rsid w:val="00643608"/>
    <w:rsid w:val="00644725"/>
    <w:rsid w:val="00644A2C"/>
    <w:rsid w:val="00647287"/>
    <w:rsid w:val="00650F20"/>
    <w:rsid w:val="006535E6"/>
    <w:rsid w:val="006539D7"/>
    <w:rsid w:val="00654D22"/>
    <w:rsid w:val="006554BF"/>
    <w:rsid w:val="0065562B"/>
    <w:rsid w:val="006565AA"/>
    <w:rsid w:val="00661E25"/>
    <w:rsid w:val="00662814"/>
    <w:rsid w:val="00663F3C"/>
    <w:rsid w:val="006713A9"/>
    <w:rsid w:val="00676EE3"/>
    <w:rsid w:val="0068102B"/>
    <w:rsid w:val="00681DEB"/>
    <w:rsid w:val="00691F26"/>
    <w:rsid w:val="00692CAA"/>
    <w:rsid w:val="00692EDC"/>
    <w:rsid w:val="006A0983"/>
    <w:rsid w:val="006A454E"/>
    <w:rsid w:val="006B221F"/>
    <w:rsid w:val="006B2858"/>
    <w:rsid w:val="006C176A"/>
    <w:rsid w:val="006C59F7"/>
    <w:rsid w:val="006C7605"/>
    <w:rsid w:val="006D1D77"/>
    <w:rsid w:val="006D2206"/>
    <w:rsid w:val="006D4F0F"/>
    <w:rsid w:val="006D6A09"/>
    <w:rsid w:val="006E0FBF"/>
    <w:rsid w:val="006E26F6"/>
    <w:rsid w:val="006E3C3B"/>
    <w:rsid w:val="006E5CB6"/>
    <w:rsid w:val="006F0FE9"/>
    <w:rsid w:val="006F2943"/>
    <w:rsid w:val="006F45DF"/>
    <w:rsid w:val="006F7D33"/>
    <w:rsid w:val="00701931"/>
    <w:rsid w:val="007063E8"/>
    <w:rsid w:val="00706B4A"/>
    <w:rsid w:val="007129DA"/>
    <w:rsid w:val="00712EF6"/>
    <w:rsid w:val="00717C2A"/>
    <w:rsid w:val="00721EFF"/>
    <w:rsid w:val="00723BF1"/>
    <w:rsid w:val="00724296"/>
    <w:rsid w:val="007307B2"/>
    <w:rsid w:val="00731B06"/>
    <w:rsid w:val="00731D98"/>
    <w:rsid w:val="007321AD"/>
    <w:rsid w:val="00733E00"/>
    <w:rsid w:val="00735164"/>
    <w:rsid w:val="007376F0"/>
    <w:rsid w:val="007415CB"/>
    <w:rsid w:val="00741BDA"/>
    <w:rsid w:val="00744332"/>
    <w:rsid w:val="00752A9A"/>
    <w:rsid w:val="00754088"/>
    <w:rsid w:val="00754348"/>
    <w:rsid w:val="00760D78"/>
    <w:rsid w:val="007610F9"/>
    <w:rsid w:val="00765662"/>
    <w:rsid w:val="007657A1"/>
    <w:rsid w:val="007702E9"/>
    <w:rsid w:val="00774314"/>
    <w:rsid w:val="007755D1"/>
    <w:rsid w:val="00780FDB"/>
    <w:rsid w:val="00783EB5"/>
    <w:rsid w:val="00785EC1"/>
    <w:rsid w:val="00786307"/>
    <w:rsid w:val="00791439"/>
    <w:rsid w:val="00791624"/>
    <w:rsid w:val="00793A83"/>
    <w:rsid w:val="007A3B74"/>
    <w:rsid w:val="007A4992"/>
    <w:rsid w:val="007A5321"/>
    <w:rsid w:val="007A540F"/>
    <w:rsid w:val="007B1D62"/>
    <w:rsid w:val="007B34FA"/>
    <w:rsid w:val="007B5A99"/>
    <w:rsid w:val="007C5B79"/>
    <w:rsid w:val="007C7CB7"/>
    <w:rsid w:val="007D085C"/>
    <w:rsid w:val="007D08BA"/>
    <w:rsid w:val="007D27F9"/>
    <w:rsid w:val="007D3A59"/>
    <w:rsid w:val="007D45C4"/>
    <w:rsid w:val="007D66AF"/>
    <w:rsid w:val="007E0272"/>
    <w:rsid w:val="007E487B"/>
    <w:rsid w:val="007F16F6"/>
    <w:rsid w:val="007F4D1D"/>
    <w:rsid w:val="007F7625"/>
    <w:rsid w:val="00800939"/>
    <w:rsid w:val="00804CEA"/>
    <w:rsid w:val="00804D71"/>
    <w:rsid w:val="00815631"/>
    <w:rsid w:val="0081688B"/>
    <w:rsid w:val="00816D8B"/>
    <w:rsid w:val="00816D8E"/>
    <w:rsid w:val="00821912"/>
    <w:rsid w:val="00824954"/>
    <w:rsid w:val="00826B28"/>
    <w:rsid w:val="00827B28"/>
    <w:rsid w:val="00830927"/>
    <w:rsid w:val="008367A1"/>
    <w:rsid w:val="0084266C"/>
    <w:rsid w:val="00846A44"/>
    <w:rsid w:val="0085165F"/>
    <w:rsid w:val="008524A5"/>
    <w:rsid w:val="008531CE"/>
    <w:rsid w:val="00854D0D"/>
    <w:rsid w:val="00861EC4"/>
    <w:rsid w:val="00862711"/>
    <w:rsid w:val="008630CA"/>
    <w:rsid w:val="0086322B"/>
    <w:rsid w:val="00871DBD"/>
    <w:rsid w:val="00872203"/>
    <w:rsid w:val="00876401"/>
    <w:rsid w:val="00881213"/>
    <w:rsid w:val="00881BD2"/>
    <w:rsid w:val="00882313"/>
    <w:rsid w:val="008831C1"/>
    <w:rsid w:val="00884748"/>
    <w:rsid w:val="00884949"/>
    <w:rsid w:val="00890613"/>
    <w:rsid w:val="0089126B"/>
    <w:rsid w:val="0089137F"/>
    <w:rsid w:val="008938B0"/>
    <w:rsid w:val="00893B99"/>
    <w:rsid w:val="00894429"/>
    <w:rsid w:val="008945C2"/>
    <w:rsid w:val="008973F7"/>
    <w:rsid w:val="008A0A4A"/>
    <w:rsid w:val="008A15BB"/>
    <w:rsid w:val="008A36C1"/>
    <w:rsid w:val="008A6A13"/>
    <w:rsid w:val="008B4BBC"/>
    <w:rsid w:val="008B5011"/>
    <w:rsid w:val="008B599C"/>
    <w:rsid w:val="008B5CAB"/>
    <w:rsid w:val="008C0EA5"/>
    <w:rsid w:val="008C102D"/>
    <w:rsid w:val="008C1F30"/>
    <w:rsid w:val="008C3597"/>
    <w:rsid w:val="008D1667"/>
    <w:rsid w:val="008D4743"/>
    <w:rsid w:val="008D5528"/>
    <w:rsid w:val="008E1BFF"/>
    <w:rsid w:val="008E20FE"/>
    <w:rsid w:val="008F0CC5"/>
    <w:rsid w:val="008F2FB6"/>
    <w:rsid w:val="008F5AEB"/>
    <w:rsid w:val="00902950"/>
    <w:rsid w:val="009107D6"/>
    <w:rsid w:val="00911A62"/>
    <w:rsid w:val="00913395"/>
    <w:rsid w:val="0091478C"/>
    <w:rsid w:val="00914B05"/>
    <w:rsid w:val="0091611F"/>
    <w:rsid w:val="0092095D"/>
    <w:rsid w:val="00924A90"/>
    <w:rsid w:val="009253DB"/>
    <w:rsid w:val="0092678E"/>
    <w:rsid w:val="00927C6D"/>
    <w:rsid w:val="00931D88"/>
    <w:rsid w:val="00932AC4"/>
    <w:rsid w:val="00935A08"/>
    <w:rsid w:val="00936708"/>
    <w:rsid w:val="00937331"/>
    <w:rsid w:val="00937D49"/>
    <w:rsid w:val="00940019"/>
    <w:rsid w:val="00941D89"/>
    <w:rsid w:val="00943D15"/>
    <w:rsid w:val="0094468A"/>
    <w:rsid w:val="00946DAD"/>
    <w:rsid w:val="00950732"/>
    <w:rsid w:val="00950925"/>
    <w:rsid w:val="009573F6"/>
    <w:rsid w:val="009622D4"/>
    <w:rsid w:val="00966E74"/>
    <w:rsid w:val="00971BF2"/>
    <w:rsid w:val="00975134"/>
    <w:rsid w:val="00975BEF"/>
    <w:rsid w:val="009818C8"/>
    <w:rsid w:val="00982AE2"/>
    <w:rsid w:val="00986BBD"/>
    <w:rsid w:val="00991382"/>
    <w:rsid w:val="0099157B"/>
    <w:rsid w:val="00997C8E"/>
    <w:rsid w:val="009A365E"/>
    <w:rsid w:val="009A3CC1"/>
    <w:rsid w:val="009A44D7"/>
    <w:rsid w:val="009B2882"/>
    <w:rsid w:val="009B7935"/>
    <w:rsid w:val="009C04CE"/>
    <w:rsid w:val="009C05BA"/>
    <w:rsid w:val="009C2470"/>
    <w:rsid w:val="009C5C30"/>
    <w:rsid w:val="009D3C92"/>
    <w:rsid w:val="009E0450"/>
    <w:rsid w:val="009E7810"/>
    <w:rsid w:val="009E7D04"/>
    <w:rsid w:val="009F0CE1"/>
    <w:rsid w:val="009F1754"/>
    <w:rsid w:val="009F2F02"/>
    <w:rsid w:val="009F388D"/>
    <w:rsid w:val="009F41B1"/>
    <w:rsid w:val="009F54AE"/>
    <w:rsid w:val="009F5689"/>
    <w:rsid w:val="009F73F6"/>
    <w:rsid w:val="00A0049E"/>
    <w:rsid w:val="00A0092E"/>
    <w:rsid w:val="00A016B4"/>
    <w:rsid w:val="00A03C90"/>
    <w:rsid w:val="00A05DA3"/>
    <w:rsid w:val="00A11AAF"/>
    <w:rsid w:val="00A145D3"/>
    <w:rsid w:val="00A14A74"/>
    <w:rsid w:val="00A252E6"/>
    <w:rsid w:val="00A314F0"/>
    <w:rsid w:val="00A35684"/>
    <w:rsid w:val="00A40714"/>
    <w:rsid w:val="00A40F5C"/>
    <w:rsid w:val="00A420BF"/>
    <w:rsid w:val="00A44A29"/>
    <w:rsid w:val="00A44C95"/>
    <w:rsid w:val="00A468B0"/>
    <w:rsid w:val="00A5042D"/>
    <w:rsid w:val="00A54D02"/>
    <w:rsid w:val="00A6482B"/>
    <w:rsid w:val="00A64ED2"/>
    <w:rsid w:val="00A660BF"/>
    <w:rsid w:val="00A7264C"/>
    <w:rsid w:val="00A74C30"/>
    <w:rsid w:val="00A753A1"/>
    <w:rsid w:val="00A7620A"/>
    <w:rsid w:val="00A8092B"/>
    <w:rsid w:val="00A81277"/>
    <w:rsid w:val="00A822E0"/>
    <w:rsid w:val="00A85A9F"/>
    <w:rsid w:val="00A9369F"/>
    <w:rsid w:val="00A94399"/>
    <w:rsid w:val="00A94B5A"/>
    <w:rsid w:val="00A9502F"/>
    <w:rsid w:val="00A95987"/>
    <w:rsid w:val="00A96536"/>
    <w:rsid w:val="00AA39F5"/>
    <w:rsid w:val="00AA4132"/>
    <w:rsid w:val="00AA5C5E"/>
    <w:rsid w:val="00AB002B"/>
    <w:rsid w:val="00AB562C"/>
    <w:rsid w:val="00AB5A3A"/>
    <w:rsid w:val="00AB670A"/>
    <w:rsid w:val="00AB70F8"/>
    <w:rsid w:val="00AC0025"/>
    <w:rsid w:val="00AC1824"/>
    <w:rsid w:val="00AC2B4A"/>
    <w:rsid w:val="00AC3C55"/>
    <w:rsid w:val="00AC410B"/>
    <w:rsid w:val="00AC5F1C"/>
    <w:rsid w:val="00AD1C89"/>
    <w:rsid w:val="00AD3141"/>
    <w:rsid w:val="00AD5DB9"/>
    <w:rsid w:val="00AE08FD"/>
    <w:rsid w:val="00AE2726"/>
    <w:rsid w:val="00AE7A66"/>
    <w:rsid w:val="00AE7C87"/>
    <w:rsid w:val="00AF207A"/>
    <w:rsid w:val="00AF6084"/>
    <w:rsid w:val="00AF64D8"/>
    <w:rsid w:val="00AF7944"/>
    <w:rsid w:val="00B0120F"/>
    <w:rsid w:val="00B037B0"/>
    <w:rsid w:val="00B103CB"/>
    <w:rsid w:val="00B12B52"/>
    <w:rsid w:val="00B14E3B"/>
    <w:rsid w:val="00B173B0"/>
    <w:rsid w:val="00B22019"/>
    <w:rsid w:val="00B2253E"/>
    <w:rsid w:val="00B30FE2"/>
    <w:rsid w:val="00B33DD8"/>
    <w:rsid w:val="00B3625E"/>
    <w:rsid w:val="00B36771"/>
    <w:rsid w:val="00B375E5"/>
    <w:rsid w:val="00B37E32"/>
    <w:rsid w:val="00B40960"/>
    <w:rsid w:val="00B4188E"/>
    <w:rsid w:val="00B47FCB"/>
    <w:rsid w:val="00B526EB"/>
    <w:rsid w:val="00B54B88"/>
    <w:rsid w:val="00B57AA9"/>
    <w:rsid w:val="00B610EB"/>
    <w:rsid w:val="00B66FCB"/>
    <w:rsid w:val="00B705E7"/>
    <w:rsid w:val="00B767B3"/>
    <w:rsid w:val="00B800E6"/>
    <w:rsid w:val="00B84692"/>
    <w:rsid w:val="00B856D7"/>
    <w:rsid w:val="00B872D7"/>
    <w:rsid w:val="00B87A4B"/>
    <w:rsid w:val="00B90479"/>
    <w:rsid w:val="00B9049F"/>
    <w:rsid w:val="00B9123A"/>
    <w:rsid w:val="00B9143A"/>
    <w:rsid w:val="00B92D4F"/>
    <w:rsid w:val="00B9570F"/>
    <w:rsid w:val="00B976C8"/>
    <w:rsid w:val="00BA0943"/>
    <w:rsid w:val="00BA3E15"/>
    <w:rsid w:val="00BA5A93"/>
    <w:rsid w:val="00BB4D50"/>
    <w:rsid w:val="00BB5E7F"/>
    <w:rsid w:val="00BB603A"/>
    <w:rsid w:val="00BC3C88"/>
    <w:rsid w:val="00BD0881"/>
    <w:rsid w:val="00BD35F4"/>
    <w:rsid w:val="00BE1CAB"/>
    <w:rsid w:val="00BE326B"/>
    <w:rsid w:val="00BE4C74"/>
    <w:rsid w:val="00BF2CC0"/>
    <w:rsid w:val="00BF2D0E"/>
    <w:rsid w:val="00BF5856"/>
    <w:rsid w:val="00C01386"/>
    <w:rsid w:val="00C039FE"/>
    <w:rsid w:val="00C07623"/>
    <w:rsid w:val="00C079CD"/>
    <w:rsid w:val="00C11B7B"/>
    <w:rsid w:val="00C15775"/>
    <w:rsid w:val="00C21E09"/>
    <w:rsid w:val="00C24283"/>
    <w:rsid w:val="00C26EF8"/>
    <w:rsid w:val="00C270C9"/>
    <w:rsid w:val="00C30051"/>
    <w:rsid w:val="00C324CE"/>
    <w:rsid w:val="00C34EA2"/>
    <w:rsid w:val="00C368B8"/>
    <w:rsid w:val="00C3786A"/>
    <w:rsid w:val="00C60DE5"/>
    <w:rsid w:val="00C66474"/>
    <w:rsid w:val="00C76432"/>
    <w:rsid w:val="00C80C23"/>
    <w:rsid w:val="00C80FA0"/>
    <w:rsid w:val="00C81BFC"/>
    <w:rsid w:val="00C84C8A"/>
    <w:rsid w:val="00C864D6"/>
    <w:rsid w:val="00C919DE"/>
    <w:rsid w:val="00C92097"/>
    <w:rsid w:val="00C93B85"/>
    <w:rsid w:val="00CA220B"/>
    <w:rsid w:val="00CA2932"/>
    <w:rsid w:val="00CB305A"/>
    <w:rsid w:val="00CC0FB0"/>
    <w:rsid w:val="00CC1931"/>
    <w:rsid w:val="00CC5188"/>
    <w:rsid w:val="00CC55BC"/>
    <w:rsid w:val="00CC6EF1"/>
    <w:rsid w:val="00CD4463"/>
    <w:rsid w:val="00CD6533"/>
    <w:rsid w:val="00CE01BC"/>
    <w:rsid w:val="00CE1243"/>
    <w:rsid w:val="00CE137E"/>
    <w:rsid w:val="00CE4BE1"/>
    <w:rsid w:val="00CE5A5B"/>
    <w:rsid w:val="00CF1A95"/>
    <w:rsid w:val="00CF1C50"/>
    <w:rsid w:val="00CF29E7"/>
    <w:rsid w:val="00CF2BF9"/>
    <w:rsid w:val="00CF7E7A"/>
    <w:rsid w:val="00D028B0"/>
    <w:rsid w:val="00D1420B"/>
    <w:rsid w:val="00D22803"/>
    <w:rsid w:val="00D23EAA"/>
    <w:rsid w:val="00D27F34"/>
    <w:rsid w:val="00D30573"/>
    <w:rsid w:val="00D32F8A"/>
    <w:rsid w:val="00D34CB5"/>
    <w:rsid w:val="00D35AA3"/>
    <w:rsid w:val="00D37020"/>
    <w:rsid w:val="00D41CF6"/>
    <w:rsid w:val="00D451D8"/>
    <w:rsid w:val="00D476AC"/>
    <w:rsid w:val="00D63226"/>
    <w:rsid w:val="00D6349E"/>
    <w:rsid w:val="00D63690"/>
    <w:rsid w:val="00D65865"/>
    <w:rsid w:val="00D71BC3"/>
    <w:rsid w:val="00D8085B"/>
    <w:rsid w:val="00D929B6"/>
    <w:rsid w:val="00DA1F0E"/>
    <w:rsid w:val="00DA21A7"/>
    <w:rsid w:val="00DA4B67"/>
    <w:rsid w:val="00DA78DD"/>
    <w:rsid w:val="00DA7BAB"/>
    <w:rsid w:val="00DB1CE0"/>
    <w:rsid w:val="00DB4348"/>
    <w:rsid w:val="00DC3406"/>
    <w:rsid w:val="00DD14FF"/>
    <w:rsid w:val="00DD155E"/>
    <w:rsid w:val="00DD5E83"/>
    <w:rsid w:val="00DE2185"/>
    <w:rsid w:val="00DE3E23"/>
    <w:rsid w:val="00DF01E9"/>
    <w:rsid w:val="00DF249E"/>
    <w:rsid w:val="00DF2B74"/>
    <w:rsid w:val="00DF49B6"/>
    <w:rsid w:val="00DF7882"/>
    <w:rsid w:val="00E046E0"/>
    <w:rsid w:val="00E05592"/>
    <w:rsid w:val="00E05774"/>
    <w:rsid w:val="00E06E04"/>
    <w:rsid w:val="00E22188"/>
    <w:rsid w:val="00E22753"/>
    <w:rsid w:val="00E274B4"/>
    <w:rsid w:val="00E27726"/>
    <w:rsid w:val="00E2796C"/>
    <w:rsid w:val="00E27EB1"/>
    <w:rsid w:val="00E34B07"/>
    <w:rsid w:val="00E34BF3"/>
    <w:rsid w:val="00E359B2"/>
    <w:rsid w:val="00E4079A"/>
    <w:rsid w:val="00E41ED5"/>
    <w:rsid w:val="00E53E52"/>
    <w:rsid w:val="00E5584F"/>
    <w:rsid w:val="00E63549"/>
    <w:rsid w:val="00E660A6"/>
    <w:rsid w:val="00E670B2"/>
    <w:rsid w:val="00E7146C"/>
    <w:rsid w:val="00E759DC"/>
    <w:rsid w:val="00E841F0"/>
    <w:rsid w:val="00E86958"/>
    <w:rsid w:val="00E86B5E"/>
    <w:rsid w:val="00E90276"/>
    <w:rsid w:val="00E93401"/>
    <w:rsid w:val="00E94E91"/>
    <w:rsid w:val="00E968AF"/>
    <w:rsid w:val="00EA2D7B"/>
    <w:rsid w:val="00EB2CE3"/>
    <w:rsid w:val="00EB30FD"/>
    <w:rsid w:val="00EB539D"/>
    <w:rsid w:val="00EC1951"/>
    <w:rsid w:val="00EC2287"/>
    <w:rsid w:val="00ED0BCE"/>
    <w:rsid w:val="00ED5D29"/>
    <w:rsid w:val="00ED7B37"/>
    <w:rsid w:val="00EE19EC"/>
    <w:rsid w:val="00EE7C1F"/>
    <w:rsid w:val="00EF11C2"/>
    <w:rsid w:val="00F0224C"/>
    <w:rsid w:val="00F058FC"/>
    <w:rsid w:val="00F07A0A"/>
    <w:rsid w:val="00F2023A"/>
    <w:rsid w:val="00F20E89"/>
    <w:rsid w:val="00F20F3B"/>
    <w:rsid w:val="00F2357E"/>
    <w:rsid w:val="00F25D5E"/>
    <w:rsid w:val="00F27029"/>
    <w:rsid w:val="00F34620"/>
    <w:rsid w:val="00F34679"/>
    <w:rsid w:val="00F361B7"/>
    <w:rsid w:val="00F36C27"/>
    <w:rsid w:val="00F430F3"/>
    <w:rsid w:val="00F447E4"/>
    <w:rsid w:val="00F45018"/>
    <w:rsid w:val="00F45831"/>
    <w:rsid w:val="00F4713A"/>
    <w:rsid w:val="00F544FB"/>
    <w:rsid w:val="00F6676B"/>
    <w:rsid w:val="00F7300C"/>
    <w:rsid w:val="00F7598F"/>
    <w:rsid w:val="00F779D2"/>
    <w:rsid w:val="00F80543"/>
    <w:rsid w:val="00F818A4"/>
    <w:rsid w:val="00F82078"/>
    <w:rsid w:val="00F83E4A"/>
    <w:rsid w:val="00F90E45"/>
    <w:rsid w:val="00F915F4"/>
    <w:rsid w:val="00F92EEE"/>
    <w:rsid w:val="00F9307D"/>
    <w:rsid w:val="00F941DE"/>
    <w:rsid w:val="00F964EF"/>
    <w:rsid w:val="00F96A3A"/>
    <w:rsid w:val="00FA0EA9"/>
    <w:rsid w:val="00FA2A2A"/>
    <w:rsid w:val="00FA32AA"/>
    <w:rsid w:val="00FA6DCF"/>
    <w:rsid w:val="00FA7B1E"/>
    <w:rsid w:val="00FB1E46"/>
    <w:rsid w:val="00FB7BCD"/>
    <w:rsid w:val="00FC1DA0"/>
    <w:rsid w:val="00FC3287"/>
    <w:rsid w:val="00FC4D95"/>
    <w:rsid w:val="00FC5337"/>
    <w:rsid w:val="00FC5F35"/>
    <w:rsid w:val="00FC616E"/>
    <w:rsid w:val="00FC68CE"/>
    <w:rsid w:val="00FD00F8"/>
    <w:rsid w:val="00FD1DCE"/>
    <w:rsid w:val="00FD389A"/>
    <w:rsid w:val="00FD4FFF"/>
    <w:rsid w:val="00FD6C98"/>
    <w:rsid w:val="00FE1324"/>
    <w:rsid w:val="00FE1750"/>
    <w:rsid w:val="00FE3DEE"/>
    <w:rsid w:val="00FE6A36"/>
    <w:rsid w:val="00FF0D14"/>
    <w:rsid w:val="00FF17E7"/>
    <w:rsid w:val="00FF406E"/>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497E1F"/>
  <w15:docId w15:val="{67DB7820-D057-48D8-A26C-385098F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33C"/>
    <w:rPr>
      <w:sz w:val="24"/>
      <w:szCs w:val="24"/>
    </w:rPr>
  </w:style>
  <w:style w:type="paragraph" w:styleId="Heading1">
    <w:name w:val="heading 1"/>
    <w:basedOn w:val="Normal"/>
    <w:next w:val="Normal"/>
    <w:link w:val="Heading1Char"/>
    <w:qFormat/>
    <w:rsid w:val="00640684"/>
    <w:pPr>
      <w:keepNext/>
      <w:tabs>
        <w:tab w:val="left" w:pos="360"/>
        <w:tab w:val="left" w:pos="720"/>
        <w:tab w:val="left" w:pos="1080"/>
        <w:tab w:val="left" w:pos="4680"/>
        <w:tab w:val="left" w:pos="6360"/>
      </w:tabs>
      <w:jc w:val="both"/>
      <w:outlineLvl w:val="0"/>
    </w:pPr>
    <w:rPr>
      <w:rFonts w:ascii="CG Omega" w:hAnsi="CG Omega"/>
      <w:b/>
      <w:sz w:val="20"/>
    </w:rPr>
  </w:style>
  <w:style w:type="paragraph" w:styleId="Heading2">
    <w:name w:val="heading 2"/>
    <w:basedOn w:val="Normal"/>
    <w:next w:val="Normal"/>
    <w:link w:val="Heading2Char"/>
    <w:qFormat/>
    <w:rsid w:val="00640684"/>
    <w:pPr>
      <w:keepNext/>
      <w:tabs>
        <w:tab w:val="center" w:pos="367"/>
        <w:tab w:val="left" w:pos="720"/>
        <w:tab w:val="left" w:pos="1080"/>
        <w:tab w:val="left" w:pos="1440"/>
        <w:tab w:val="left" w:pos="4680"/>
        <w:tab w:val="left" w:pos="6360"/>
      </w:tabs>
      <w:jc w:val="center"/>
      <w:outlineLvl w:val="1"/>
    </w:pPr>
    <w:rPr>
      <w:rFonts w:ascii="CG Omega" w:hAnsi="CG Omega"/>
      <w:b/>
      <w:sz w:val="20"/>
    </w:rPr>
  </w:style>
  <w:style w:type="paragraph" w:styleId="Heading3">
    <w:name w:val="heading 3"/>
    <w:basedOn w:val="Normal"/>
    <w:next w:val="Normal"/>
    <w:link w:val="Heading3Char"/>
    <w:qFormat/>
    <w:rsid w:val="00640684"/>
    <w:pPr>
      <w:keepNext/>
      <w:tabs>
        <w:tab w:val="left" w:pos="360"/>
        <w:tab w:val="left" w:pos="720"/>
        <w:tab w:val="left" w:pos="1080"/>
        <w:tab w:val="left" w:pos="4680"/>
        <w:tab w:val="left" w:pos="6360"/>
      </w:tabs>
      <w:ind w:left="360"/>
      <w:jc w:val="both"/>
      <w:outlineLvl w:val="2"/>
    </w:pPr>
    <w:rPr>
      <w:rFonts w:ascii="CG Omega" w:hAnsi="CG Omega"/>
      <w:sz w:val="20"/>
    </w:rPr>
  </w:style>
  <w:style w:type="paragraph" w:styleId="Heading4">
    <w:name w:val="heading 4"/>
    <w:basedOn w:val="Normal"/>
    <w:next w:val="Normal"/>
    <w:link w:val="Heading4Char"/>
    <w:qFormat/>
    <w:rsid w:val="00640684"/>
    <w:pPr>
      <w:keepNext/>
      <w:ind w:left="720"/>
      <w:outlineLvl w:val="3"/>
    </w:pPr>
  </w:style>
  <w:style w:type="paragraph" w:styleId="Heading5">
    <w:name w:val="heading 5"/>
    <w:basedOn w:val="Normal"/>
    <w:next w:val="Normal"/>
    <w:link w:val="Heading5Char"/>
    <w:qFormat/>
    <w:rsid w:val="00640684"/>
    <w:pPr>
      <w:keepNext/>
      <w:tabs>
        <w:tab w:val="left" w:pos="360"/>
        <w:tab w:val="left" w:pos="720"/>
        <w:tab w:val="left" w:pos="1080"/>
        <w:tab w:val="left" w:pos="1440"/>
        <w:tab w:val="left" w:pos="4680"/>
        <w:tab w:val="left" w:pos="6360"/>
      </w:tabs>
      <w:ind w:left="720"/>
      <w:jc w:val="center"/>
      <w:outlineLvl w:val="4"/>
    </w:pPr>
    <w:rPr>
      <w:rFonts w:ascii="CG Omega" w:hAnsi="CG Omega"/>
      <w:b/>
      <w:sz w:val="20"/>
      <w:u w:val="single"/>
    </w:rPr>
  </w:style>
  <w:style w:type="paragraph" w:styleId="Heading6">
    <w:name w:val="heading 6"/>
    <w:basedOn w:val="Normal"/>
    <w:next w:val="Normal"/>
    <w:link w:val="Heading6Char"/>
    <w:qFormat/>
    <w:rsid w:val="00640684"/>
    <w:pPr>
      <w:keepNext/>
      <w:outlineLvl w:val="5"/>
    </w:pPr>
    <w:rPr>
      <w:rFonts w:ascii="CG Omega" w:hAnsi="CG Omega"/>
      <w:sz w:val="20"/>
    </w:rPr>
  </w:style>
  <w:style w:type="paragraph" w:styleId="Heading7">
    <w:name w:val="heading 7"/>
    <w:basedOn w:val="Normal"/>
    <w:next w:val="Normal"/>
    <w:link w:val="Heading7Char"/>
    <w:qFormat/>
    <w:rsid w:val="00640684"/>
    <w:pPr>
      <w:keepNext/>
      <w:jc w:val="center"/>
      <w:outlineLvl w:val="6"/>
    </w:pPr>
    <w:rPr>
      <w:rFonts w:ascii="CG Omega" w:hAnsi="CG Omega"/>
      <w:b/>
      <w:bCs/>
      <w:sz w:val="20"/>
      <w:u w:val="single"/>
    </w:rPr>
  </w:style>
  <w:style w:type="paragraph" w:styleId="Heading8">
    <w:name w:val="heading 8"/>
    <w:basedOn w:val="Normal"/>
    <w:next w:val="Normal"/>
    <w:link w:val="Heading8Char"/>
    <w:qFormat/>
    <w:rsid w:val="00640684"/>
    <w:pPr>
      <w:keepNext/>
      <w:tabs>
        <w:tab w:val="left" w:pos="360"/>
        <w:tab w:val="left" w:pos="720"/>
        <w:tab w:val="left" w:pos="1080"/>
        <w:tab w:val="left" w:pos="1440"/>
        <w:tab w:val="left" w:pos="4680"/>
        <w:tab w:val="left" w:pos="6360"/>
      </w:tabs>
      <w:jc w:val="both"/>
      <w:outlineLvl w:val="7"/>
    </w:pPr>
    <w:rPr>
      <w:rFonts w:ascii="CG Omega" w:hAnsi="CG Omega"/>
      <w:b/>
      <w:bCs/>
      <w:sz w:val="20"/>
      <w:u w:val="single"/>
    </w:rPr>
  </w:style>
  <w:style w:type="paragraph" w:styleId="Heading9">
    <w:name w:val="heading 9"/>
    <w:basedOn w:val="Normal"/>
    <w:next w:val="Normal"/>
    <w:link w:val="Heading9Char"/>
    <w:qFormat/>
    <w:rsid w:val="00640684"/>
    <w:pPr>
      <w:keepNext/>
      <w:tabs>
        <w:tab w:val="left" w:pos="360"/>
        <w:tab w:val="left" w:pos="720"/>
        <w:tab w:val="left" w:pos="1080"/>
        <w:tab w:val="left" w:pos="1440"/>
        <w:tab w:val="left" w:pos="4680"/>
        <w:tab w:val="left" w:pos="6360"/>
      </w:tabs>
      <w:jc w:val="both"/>
      <w:outlineLvl w:val="8"/>
    </w:pPr>
    <w:rPr>
      <w:rFonts w:ascii="CG Omega" w:hAnsi="CG Omeg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0684"/>
  </w:style>
  <w:style w:type="paragraph" w:styleId="Header">
    <w:name w:val="header"/>
    <w:basedOn w:val="Normal"/>
    <w:link w:val="HeaderChar"/>
    <w:uiPriority w:val="99"/>
    <w:rsid w:val="00640684"/>
    <w:pPr>
      <w:tabs>
        <w:tab w:val="center" w:pos="4320"/>
        <w:tab w:val="right" w:pos="8640"/>
      </w:tabs>
    </w:pPr>
  </w:style>
  <w:style w:type="paragraph" w:styleId="Footer">
    <w:name w:val="footer"/>
    <w:basedOn w:val="Normal"/>
    <w:link w:val="FooterChar"/>
    <w:uiPriority w:val="99"/>
    <w:rsid w:val="00640684"/>
    <w:pPr>
      <w:tabs>
        <w:tab w:val="center" w:pos="4320"/>
        <w:tab w:val="right" w:pos="8640"/>
      </w:tabs>
    </w:pPr>
  </w:style>
  <w:style w:type="paragraph" w:styleId="BodyTextIndent">
    <w:name w:val="Body Text Indent"/>
    <w:basedOn w:val="Normal"/>
    <w:link w:val="BodyTextIndentChar"/>
    <w:rsid w:val="00640684"/>
    <w:pPr>
      <w:tabs>
        <w:tab w:val="left" w:pos="360"/>
        <w:tab w:val="left" w:pos="720"/>
        <w:tab w:val="left" w:pos="1080"/>
        <w:tab w:val="left" w:pos="1440"/>
        <w:tab w:val="left" w:pos="4680"/>
        <w:tab w:val="left" w:pos="6360"/>
      </w:tabs>
      <w:ind w:firstLine="360"/>
      <w:jc w:val="both"/>
    </w:pPr>
    <w:rPr>
      <w:rFonts w:ascii="CG Omega" w:hAnsi="CG Omega"/>
      <w:sz w:val="16"/>
    </w:rPr>
  </w:style>
  <w:style w:type="paragraph" w:styleId="BodyTextIndent2">
    <w:name w:val="Body Text Indent 2"/>
    <w:basedOn w:val="Normal"/>
    <w:link w:val="BodyTextIndent2Char"/>
    <w:rsid w:val="00640684"/>
    <w:pPr>
      <w:ind w:left="720"/>
      <w:jc w:val="both"/>
    </w:pPr>
    <w:rPr>
      <w:rFonts w:ascii="CG Omega" w:hAnsi="CG Omega"/>
      <w:sz w:val="20"/>
    </w:rPr>
  </w:style>
  <w:style w:type="paragraph" w:styleId="BodyTextIndent3">
    <w:name w:val="Body Text Indent 3"/>
    <w:basedOn w:val="Normal"/>
    <w:link w:val="BodyTextIndent3Char"/>
    <w:rsid w:val="00640684"/>
    <w:pPr>
      <w:tabs>
        <w:tab w:val="left" w:pos="360"/>
        <w:tab w:val="left" w:pos="720"/>
        <w:tab w:val="left" w:pos="1080"/>
        <w:tab w:val="left" w:pos="4680"/>
        <w:tab w:val="left" w:pos="6360"/>
      </w:tabs>
      <w:ind w:left="4680" w:hanging="4320"/>
      <w:jc w:val="both"/>
    </w:pPr>
    <w:rPr>
      <w:rFonts w:ascii="CG Omega" w:hAnsi="CG Omega"/>
      <w:sz w:val="20"/>
    </w:rPr>
  </w:style>
  <w:style w:type="character" w:styleId="PageNumber">
    <w:name w:val="page number"/>
    <w:basedOn w:val="DefaultParagraphFont"/>
    <w:rsid w:val="00640684"/>
  </w:style>
  <w:style w:type="paragraph" w:styleId="Title">
    <w:name w:val="Title"/>
    <w:basedOn w:val="Normal"/>
    <w:link w:val="TitleChar"/>
    <w:qFormat/>
    <w:rsid w:val="00640684"/>
    <w:pPr>
      <w:jc w:val="center"/>
    </w:pPr>
  </w:style>
  <w:style w:type="paragraph" w:styleId="BodyText">
    <w:name w:val="Body Text"/>
    <w:basedOn w:val="Normal"/>
    <w:link w:val="BodyTextChar"/>
    <w:rsid w:val="00640684"/>
    <w:pPr>
      <w:pBdr>
        <w:bottom w:val="dotted" w:sz="24" w:space="1" w:color="auto"/>
      </w:pBdr>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style>
  <w:style w:type="paragraph" w:styleId="Subtitle">
    <w:name w:val="Subtitle"/>
    <w:basedOn w:val="Normal"/>
    <w:link w:val="SubtitleChar"/>
    <w:qFormat/>
    <w:rsid w:val="00640684"/>
    <w:pPr>
      <w:jc w:val="center"/>
    </w:pPr>
    <w:rPr>
      <w:u w:val="single"/>
    </w:rPr>
  </w:style>
  <w:style w:type="paragraph" w:styleId="BodyText2">
    <w:name w:val="Body Text 2"/>
    <w:basedOn w:val="Normal"/>
    <w:link w:val="BodyText2Char"/>
    <w:rsid w:val="00640684"/>
    <w:pPr>
      <w:tabs>
        <w:tab w:val="left" w:pos="-1080"/>
        <w:tab w:val="left" w:pos="-720"/>
        <w:tab w:val="left" w:pos="0"/>
        <w:tab w:val="left" w:pos="720"/>
        <w:tab w:val="left" w:pos="1440"/>
        <w:tab w:val="left" w:pos="2160"/>
        <w:tab w:val="left" w:pos="2880"/>
        <w:tab w:val="left" w:pos="3240"/>
        <w:tab w:val="left" w:pos="4320"/>
      </w:tabs>
      <w:ind w:left="1440" w:hanging="720"/>
      <w:jc w:val="both"/>
    </w:pPr>
  </w:style>
  <w:style w:type="paragraph" w:styleId="BodyText3">
    <w:name w:val="Body Text 3"/>
    <w:basedOn w:val="Normal"/>
    <w:link w:val="BodyText3Char"/>
    <w:rsid w:val="00640684"/>
    <w:pPr>
      <w:jc w:val="both"/>
    </w:pPr>
    <w:rPr>
      <w:rFonts w:ascii="CG Omega" w:hAnsi="CG Omega"/>
      <w:sz w:val="20"/>
    </w:rPr>
  </w:style>
  <w:style w:type="paragraph" w:customStyle="1" w:styleId="listletterA">
    <w:name w:val="list letter A"/>
    <w:basedOn w:val="Normal"/>
    <w:link w:val="listletterAChar"/>
    <w:rsid w:val="00640684"/>
    <w:pPr>
      <w:numPr>
        <w:numId w:val="4"/>
      </w:numPr>
      <w:tabs>
        <w:tab w:val="left" w:pos="-1440"/>
        <w:tab w:val="left" w:pos="-720"/>
        <w:tab w:val="left" w:pos="249"/>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jc w:val="both"/>
    </w:pPr>
  </w:style>
  <w:style w:type="paragraph" w:customStyle="1" w:styleId="Listnumber10">
    <w:name w:val="List number 1"/>
    <w:basedOn w:val="Normal"/>
    <w:rsid w:val="00640684"/>
    <w:pPr>
      <w:numPr>
        <w:numId w:val="11"/>
      </w:numPr>
      <w:tabs>
        <w:tab w:val="left" w:pos="-1440"/>
        <w:tab w:val="left" w:pos="-720"/>
        <w:tab w:val="left" w:pos="249"/>
        <w:tab w:val="left" w:pos="7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jc w:val="both"/>
    </w:pPr>
  </w:style>
  <w:style w:type="paragraph" w:customStyle="1" w:styleId="Listnumber1">
    <w:name w:val="List number 1)."/>
    <w:basedOn w:val="Normal"/>
    <w:rsid w:val="00640684"/>
    <w:pPr>
      <w:numPr>
        <w:ilvl w:val="2"/>
        <w:numId w:val="3"/>
      </w:numPr>
      <w:spacing w:before="120"/>
    </w:pPr>
  </w:style>
  <w:style w:type="paragraph" w:customStyle="1" w:styleId="ARTICLEheading">
    <w:name w:val="ARTICLE heading"/>
    <w:basedOn w:val="Normal"/>
    <w:rsid w:val="00640684"/>
    <w:pPr>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Pr>
      <w:caps/>
      <w:snapToGrid w:val="0"/>
      <w:szCs w:val="20"/>
      <w:u w:val="single"/>
    </w:rPr>
  </w:style>
  <w:style w:type="paragraph" w:customStyle="1" w:styleId="Articleheading2">
    <w:name w:val="Article heading 2"/>
    <w:basedOn w:val="Normal"/>
    <w:autoRedefine/>
    <w:rsid w:val="00640684"/>
    <w:pPr>
      <w:tabs>
        <w:tab w:val="left" w:pos="-1440"/>
        <w:tab w:val="left" w:pos="-720"/>
        <w:tab w:val="left" w:pos="249"/>
        <w:tab w:val="left" w:pos="720"/>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ind w:left="749" w:hanging="749"/>
      <w:jc w:val="both"/>
    </w:pPr>
    <w:rPr>
      <w:snapToGrid w:val="0"/>
      <w:szCs w:val="20"/>
    </w:rPr>
  </w:style>
  <w:style w:type="paragraph" w:customStyle="1" w:styleId="EndofSection">
    <w:name w:val="End of Section"/>
    <w:basedOn w:val="Normal"/>
    <w:rsid w:val="00640684"/>
    <w:pPr>
      <w:jc w:val="center"/>
    </w:pPr>
  </w:style>
  <w:style w:type="paragraph" w:customStyle="1" w:styleId="HeadingUnderlined">
    <w:name w:val="Heading Underlined"/>
    <w:basedOn w:val="Normal"/>
    <w:rsid w:val="00640684"/>
    <w:pPr>
      <w:keepNext/>
    </w:pPr>
    <w:rPr>
      <w:caps/>
      <w:u w:val="single"/>
    </w:rPr>
  </w:style>
  <w:style w:type="paragraph" w:customStyle="1" w:styleId="Part">
    <w:name w:val="Part"/>
    <w:basedOn w:val="Normal"/>
    <w:rsid w:val="00640684"/>
    <w:rPr>
      <w:b/>
      <w:bCs/>
    </w:rPr>
  </w:style>
  <w:style w:type="paragraph" w:customStyle="1" w:styleId="SectionTitle">
    <w:name w:val="Section Title"/>
    <w:basedOn w:val="Normal"/>
    <w:rsid w:val="00640684"/>
    <w:pPr>
      <w:spacing w:after="360"/>
      <w:jc w:val="center"/>
    </w:pPr>
    <w:rPr>
      <w:b/>
      <w:bCs/>
    </w:rPr>
  </w:style>
  <w:style w:type="paragraph" w:styleId="BalloonText">
    <w:name w:val="Balloon Text"/>
    <w:basedOn w:val="Normal"/>
    <w:link w:val="BalloonTextChar"/>
    <w:semiHidden/>
    <w:rsid w:val="00640684"/>
    <w:rPr>
      <w:rFonts w:ascii="Tahoma" w:hAnsi="Tahoma" w:cs="Tahoma"/>
      <w:sz w:val="16"/>
      <w:szCs w:val="16"/>
    </w:rPr>
  </w:style>
  <w:style w:type="character" w:styleId="CommentReference">
    <w:name w:val="annotation reference"/>
    <w:semiHidden/>
    <w:rsid w:val="00893B99"/>
    <w:rPr>
      <w:sz w:val="16"/>
      <w:szCs w:val="16"/>
    </w:rPr>
  </w:style>
  <w:style w:type="paragraph" w:styleId="CommentText">
    <w:name w:val="annotation text"/>
    <w:basedOn w:val="Normal"/>
    <w:link w:val="CommentTextChar"/>
    <w:semiHidden/>
    <w:rsid w:val="00893B99"/>
    <w:rPr>
      <w:sz w:val="20"/>
      <w:szCs w:val="20"/>
    </w:rPr>
  </w:style>
  <w:style w:type="paragraph" w:styleId="CommentSubject">
    <w:name w:val="annotation subject"/>
    <w:basedOn w:val="CommentText"/>
    <w:next w:val="CommentText"/>
    <w:link w:val="CommentSubjectChar"/>
    <w:semiHidden/>
    <w:rsid w:val="00893B99"/>
    <w:rPr>
      <w:b/>
      <w:bCs/>
    </w:rPr>
  </w:style>
  <w:style w:type="paragraph" w:customStyle="1" w:styleId="listlettera0">
    <w:name w:val="listlettera"/>
    <w:basedOn w:val="Normal"/>
    <w:rsid w:val="00872203"/>
    <w:pPr>
      <w:spacing w:before="100" w:beforeAutospacing="1" w:after="100" w:afterAutospacing="1"/>
    </w:pPr>
  </w:style>
  <w:style w:type="paragraph" w:styleId="Revision">
    <w:name w:val="Revision"/>
    <w:hidden/>
    <w:uiPriority w:val="99"/>
    <w:semiHidden/>
    <w:rsid w:val="00502774"/>
    <w:rPr>
      <w:sz w:val="24"/>
      <w:szCs w:val="24"/>
    </w:rPr>
  </w:style>
  <w:style w:type="paragraph" w:customStyle="1" w:styleId="LISTLETTERa1">
    <w:name w:val="LIST LETTER a"/>
    <w:basedOn w:val="Normal"/>
    <w:rsid w:val="003770FB"/>
    <w:pPr>
      <w:tabs>
        <w:tab w:val="left" w:pos="-1440"/>
        <w:tab w:val="left" w:pos="-720"/>
        <w:tab w:val="left" w:pos="249"/>
        <w:tab w:val="left" w:pos="748"/>
        <w:tab w:val="left" w:pos="1980"/>
        <w:tab w:val="num" w:pos="2008"/>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ind w:left="2008" w:hanging="360"/>
      <w:jc w:val="both"/>
    </w:pPr>
    <w:rPr>
      <w:snapToGrid w:val="0"/>
      <w:szCs w:val="20"/>
    </w:rPr>
  </w:style>
  <w:style w:type="character" w:customStyle="1" w:styleId="listletterAChar">
    <w:name w:val="list letter A Char"/>
    <w:link w:val="listletterA"/>
    <w:rsid w:val="003770FB"/>
    <w:rPr>
      <w:sz w:val="24"/>
      <w:szCs w:val="24"/>
    </w:rPr>
  </w:style>
  <w:style w:type="character" w:customStyle="1" w:styleId="CommentTextChar">
    <w:name w:val="Comment Text Char"/>
    <w:basedOn w:val="DefaultParagraphFont"/>
    <w:link w:val="CommentText"/>
    <w:semiHidden/>
    <w:rsid w:val="00DF01E9"/>
  </w:style>
  <w:style w:type="character" w:customStyle="1" w:styleId="CommentTextChar1">
    <w:name w:val="Comment Text Char1"/>
    <w:basedOn w:val="DefaultParagraphFont"/>
    <w:semiHidden/>
    <w:rsid w:val="00B173B0"/>
  </w:style>
  <w:style w:type="character" w:customStyle="1" w:styleId="BodyTextChar">
    <w:name w:val="Body Text Char"/>
    <w:link w:val="BodyText"/>
    <w:locked/>
    <w:rsid w:val="00B173B0"/>
    <w:rPr>
      <w:sz w:val="24"/>
      <w:szCs w:val="24"/>
    </w:rPr>
  </w:style>
  <w:style w:type="character" w:styleId="Emphasis">
    <w:name w:val="Emphasis"/>
    <w:qFormat/>
    <w:rsid w:val="00B976C8"/>
    <w:rPr>
      <w:i/>
      <w:iCs/>
    </w:rPr>
  </w:style>
  <w:style w:type="character" w:customStyle="1" w:styleId="FooterChar">
    <w:name w:val="Footer Char"/>
    <w:link w:val="Footer"/>
    <w:uiPriority w:val="99"/>
    <w:rsid w:val="00F6676B"/>
    <w:rPr>
      <w:sz w:val="24"/>
      <w:szCs w:val="24"/>
    </w:rPr>
  </w:style>
  <w:style w:type="character" w:customStyle="1" w:styleId="Heading1Char">
    <w:name w:val="Heading 1 Char"/>
    <w:link w:val="Heading1"/>
    <w:uiPriority w:val="99"/>
    <w:locked/>
    <w:rsid w:val="00C34EA2"/>
    <w:rPr>
      <w:rFonts w:ascii="CG Omega" w:hAnsi="CG Omega"/>
      <w:b/>
      <w:szCs w:val="24"/>
    </w:rPr>
  </w:style>
  <w:style w:type="character" w:customStyle="1" w:styleId="Heading2Char">
    <w:name w:val="Heading 2 Char"/>
    <w:link w:val="Heading2"/>
    <w:uiPriority w:val="99"/>
    <w:locked/>
    <w:rsid w:val="00C34EA2"/>
    <w:rPr>
      <w:rFonts w:ascii="CG Omega" w:hAnsi="CG Omega"/>
      <w:b/>
      <w:szCs w:val="24"/>
    </w:rPr>
  </w:style>
  <w:style w:type="character" w:customStyle="1" w:styleId="Heading3Char">
    <w:name w:val="Heading 3 Char"/>
    <w:link w:val="Heading3"/>
    <w:uiPriority w:val="99"/>
    <w:locked/>
    <w:rsid w:val="00C34EA2"/>
    <w:rPr>
      <w:rFonts w:ascii="CG Omega" w:hAnsi="CG Omega"/>
      <w:szCs w:val="24"/>
    </w:rPr>
  </w:style>
  <w:style w:type="character" w:customStyle="1" w:styleId="Heading4Char">
    <w:name w:val="Heading 4 Char"/>
    <w:link w:val="Heading4"/>
    <w:uiPriority w:val="99"/>
    <w:locked/>
    <w:rsid w:val="00C34EA2"/>
    <w:rPr>
      <w:sz w:val="24"/>
      <w:szCs w:val="24"/>
    </w:rPr>
  </w:style>
  <w:style w:type="character" w:customStyle="1" w:styleId="Heading5Char">
    <w:name w:val="Heading 5 Char"/>
    <w:link w:val="Heading5"/>
    <w:uiPriority w:val="99"/>
    <w:locked/>
    <w:rsid w:val="00C34EA2"/>
    <w:rPr>
      <w:rFonts w:ascii="CG Omega" w:hAnsi="CG Omega"/>
      <w:b/>
      <w:szCs w:val="24"/>
      <w:u w:val="single"/>
    </w:rPr>
  </w:style>
  <w:style w:type="character" w:customStyle="1" w:styleId="Heading6Char">
    <w:name w:val="Heading 6 Char"/>
    <w:link w:val="Heading6"/>
    <w:uiPriority w:val="99"/>
    <w:locked/>
    <w:rsid w:val="00C34EA2"/>
    <w:rPr>
      <w:rFonts w:ascii="CG Omega" w:hAnsi="CG Omega"/>
      <w:szCs w:val="24"/>
    </w:rPr>
  </w:style>
  <w:style w:type="character" w:customStyle="1" w:styleId="Heading7Char">
    <w:name w:val="Heading 7 Char"/>
    <w:link w:val="Heading7"/>
    <w:uiPriority w:val="99"/>
    <w:locked/>
    <w:rsid w:val="00C34EA2"/>
    <w:rPr>
      <w:rFonts w:ascii="CG Omega" w:hAnsi="CG Omega"/>
      <w:b/>
      <w:bCs/>
      <w:szCs w:val="24"/>
      <w:u w:val="single"/>
    </w:rPr>
  </w:style>
  <w:style w:type="character" w:customStyle="1" w:styleId="Heading8Char">
    <w:name w:val="Heading 8 Char"/>
    <w:link w:val="Heading8"/>
    <w:uiPriority w:val="99"/>
    <w:locked/>
    <w:rsid w:val="00C34EA2"/>
    <w:rPr>
      <w:rFonts w:ascii="CG Omega" w:hAnsi="CG Omega"/>
      <w:b/>
      <w:bCs/>
      <w:szCs w:val="24"/>
      <w:u w:val="single"/>
    </w:rPr>
  </w:style>
  <w:style w:type="character" w:customStyle="1" w:styleId="Heading9Char">
    <w:name w:val="Heading 9 Char"/>
    <w:link w:val="Heading9"/>
    <w:uiPriority w:val="99"/>
    <w:locked/>
    <w:rsid w:val="00C34EA2"/>
    <w:rPr>
      <w:rFonts w:ascii="CG Omega" w:hAnsi="CG Omega"/>
      <w:szCs w:val="24"/>
      <w:u w:val="single"/>
    </w:rPr>
  </w:style>
  <w:style w:type="character" w:customStyle="1" w:styleId="HeaderChar">
    <w:name w:val="Header Char"/>
    <w:link w:val="Header"/>
    <w:uiPriority w:val="99"/>
    <w:locked/>
    <w:rsid w:val="00C34EA2"/>
    <w:rPr>
      <w:sz w:val="24"/>
      <w:szCs w:val="24"/>
    </w:rPr>
  </w:style>
  <w:style w:type="character" w:customStyle="1" w:styleId="BodyTextIndentChar">
    <w:name w:val="Body Text Indent Char"/>
    <w:link w:val="BodyTextIndent"/>
    <w:uiPriority w:val="99"/>
    <w:locked/>
    <w:rsid w:val="00C34EA2"/>
    <w:rPr>
      <w:rFonts w:ascii="CG Omega" w:hAnsi="CG Omega"/>
      <w:sz w:val="16"/>
      <w:szCs w:val="24"/>
    </w:rPr>
  </w:style>
  <w:style w:type="character" w:customStyle="1" w:styleId="BodyTextIndent2Char">
    <w:name w:val="Body Text Indent 2 Char"/>
    <w:link w:val="BodyTextIndent2"/>
    <w:uiPriority w:val="99"/>
    <w:locked/>
    <w:rsid w:val="00C34EA2"/>
    <w:rPr>
      <w:rFonts w:ascii="CG Omega" w:hAnsi="CG Omega"/>
      <w:szCs w:val="24"/>
    </w:rPr>
  </w:style>
  <w:style w:type="character" w:customStyle="1" w:styleId="BodyTextIndent3Char">
    <w:name w:val="Body Text Indent 3 Char"/>
    <w:link w:val="BodyTextIndent3"/>
    <w:uiPriority w:val="99"/>
    <w:locked/>
    <w:rsid w:val="00C34EA2"/>
    <w:rPr>
      <w:rFonts w:ascii="CG Omega" w:hAnsi="CG Omega"/>
      <w:szCs w:val="24"/>
    </w:rPr>
  </w:style>
  <w:style w:type="character" w:customStyle="1" w:styleId="TitleChar">
    <w:name w:val="Title Char"/>
    <w:link w:val="Title"/>
    <w:uiPriority w:val="99"/>
    <w:locked/>
    <w:rsid w:val="00C34EA2"/>
    <w:rPr>
      <w:sz w:val="24"/>
      <w:szCs w:val="24"/>
    </w:rPr>
  </w:style>
  <w:style w:type="character" w:customStyle="1" w:styleId="SubtitleChar">
    <w:name w:val="Subtitle Char"/>
    <w:link w:val="Subtitle"/>
    <w:uiPriority w:val="99"/>
    <w:locked/>
    <w:rsid w:val="00C34EA2"/>
    <w:rPr>
      <w:sz w:val="24"/>
      <w:szCs w:val="24"/>
      <w:u w:val="single"/>
    </w:rPr>
  </w:style>
  <w:style w:type="character" w:customStyle="1" w:styleId="BodyText2Char">
    <w:name w:val="Body Text 2 Char"/>
    <w:link w:val="BodyText2"/>
    <w:uiPriority w:val="99"/>
    <w:locked/>
    <w:rsid w:val="00C34EA2"/>
    <w:rPr>
      <w:sz w:val="24"/>
      <w:szCs w:val="24"/>
    </w:rPr>
  </w:style>
  <w:style w:type="character" w:customStyle="1" w:styleId="BodyText3Char">
    <w:name w:val="Body Text 3 Char"/>
    <w:link w:val="BodyText3"/>
    <w:uiPriority w:val="99"/>
    <w:locked/>
    <w:rsid w:val="00C34EA2"/>
    <w:rPr>
      <w:rFonts w:ascii="CG Omega" w:hAnsi="CG Omega"/>
      <w:szCs w:val="24"/>
    </w:rPr>
  </w:style>
  <w:style w:type="character" w:customStyle="1" w:styleId="BalloonTextChar">
    <w:name w:val="Balloon Text Char"/>
    <w:link w:val="BalloonText"/>
    <w:uiPriority w:val="99"/>
    <w:semiHidden/>
    <w:locked/>
    <w:rsid w:val="00C34EA2"/>
    <w:rPr>
      <w:rFonts w:ascii="Tahoma" w:hAnsi="Tahoma" w:cs="Tahoma"/>
      <w:sz w:val="16"/>
      <w:szCs w:val="16"/>
    </w:rPr>
  </w:style>
  <w:style w:type="character" w:customStyle="1" w:styleId="CommentSubjectChar">
    <w:name w:val="Comment Subject Char"/>
    <w:link w:val="CommentSubject"/>
    <w:uiPriority w:val="99"/>
    <w:semiHidden/>
    <w:locked/>
    <w:rsid w:val="00C34EA2"/>
    <w:rPr>
      <w:b/>
      <w:bCs/>
    </w:rPr>
  </w:style>
  <w:style w:type="character" w:customStyle="1" w:styleId="EmailStyle691">
    <w:name w:val="EmailStyle691"/>
    <w:uiPriority w:val="99"/>
    <w:semiHidden/>
    <w:rsid w:val="00C34EA2"/>
    <w:rPr>
      <w:rFonts w:ascii="Arial" w:hAnsi="Arial" w:cs="Arial"/>
      <w:color w:val="000080"/>
      <w:sz w:val="20"/>
      <w:szCs w:val="20"/>
    </w:rPr>
  </w:style>
  <w:style w:type="paragraph" w:styleId="NoSpacing">
    <w:name w:val="No Spacing"/>
    <w:uiPriority w:val="1"/>
    <w:qFormat/>
    <w:rsid w:val="00791439"/>
    <w:rPr>
      <w:sz w:val="24"/>
      <w:szCs w:val="24"/>
    </w:rPr>
  </w:style>
  <w:style w:type="paragraph" w:styleId="ListParagraph">
    <w:name w:val="List Paragraph"/>
    <w:basedOn w:val="Normal"/>
    <w:uiPriority w:val="34"/>
    <w:qFormat/>
    <w:rsid w:val="00CF1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48716">
      <w:bodyDiv w:val="1"/>
      <w:marLeft w:val="0"/>
      <w:marRight w:val="0"/>
      <w:marTop w:val="0"/>
      <w:marBottom w:val="0"/>
      <w:divBdr>
        <w:top w:val="none" w:sz="0" w:space="0" w:color="auto"/>
        <w:left w:val="none" w:sz="0" w:space="0" w:color="auto"/>
        <w:bottom w:val="none" w:sz="0" w:space="0" w:color="auto"/>
        <w:right w:val="none" w:sz="0" w:space="0" w:color="auto"/>
      </w:divBdr>
    </w:div>
    <w:div w:id="440612199">
      <w:bodyDiv w:val="1"/>
      <w:marLeft w:val="0"/>
      <w:marRight w:val="0"/>
      <w:marTop w:val="0"/>
      <w:marBottom w:val="0"/>
      <w:divBdr>
        <w:top w:val="none" w:sz="0" w:space="0" w:color="auto"/>
        <w:left w:val="none" w:sz="0" w:space="0" w:color="auto"/>
        <w:bottom w:val="none" w:sz="0" w:space="0" w:color="auto"/>
        <w:right w:val="none" w:sz="0" w:space="0" w:color="auto"/>
      </w:divBdr>
    </w:div>
    <w:div w:id="482742216">
      <w:bodyDiv w:val="1"/>
      <w:marLeft w:val="0"/>
      <w:marRight w:val="0"/>
      <w:marTop w:val="0"/>
      <w:marBottom w:val="0"/>
      <w:divBdr>
        <w:top w:val="none" w:sz="0" w:space="0" w:color="auto"/>
        <w:left w:val="none" w:sz="0" w:space="0" w:color="auto"/>
        <w:bottom w:val="none" w:sz="0" w:space="0" w:color="auto"/>
        <w:right w:val="none" w:sz="0" w:space="0" w:color="auto"/>
      </w:divBdr>
    </w:div>
    <w:div w:id="641080868">
      <w:bodyDiv w:val="1"/>
      <w:marLeft w:val="0"/>
      <w:marRight w:val="0"/>
      <w:marTop w:val="0"/>
      <w:marBottom w:val="0"/>
      <w:divBdr>
        <w:top w:val="none" w:sz="0" w:space="0" w:color="auto"/>
        <w:left w:val="none" w:sz="0" w:space="0" w:color="auto"/>
        <w:bottom w:val="none" w:sz="0" w:space="0" w:color="auto"/>
        <w:right w:val="none" w:sz="0" w:space="0" w:color="auto"/>
      </w:divBdr>
    </w:div>
    <w:div w:id="1053193681">
      <w:bodyDiv w:val="1"/>
      <w:marLeft w:val="0"/>
      <w:marRight w:val="0"/>
      <w:marTop w:val="0"/>
      <w:marBottom w:val="0"/>
      <w:divBdr>
        <w:top w:val="none" w:sz="0" w:space="0" w:color="auto"/>
        <w:left w:val="none" w:sz="0" w:space="0" w:color="auto"/>
        <w:bottom w:val="none" w:sz="0" w:space="0" w:color="auto"/>
        <w:right w:val="none" w:sz="0" w:space="0" w:color="auto"/>
      </w:divBdr>
      <w:divsChild>
        <w:div w:id="474180911">
          <w:marLeft w:val="0"/>
          <w:marRight w:val="0"/>
          <w:marTop w:val="0"/>
          <w:marBottom w:val="0"/>
          <w:divBdr>
            <w:top w:val="none" w:sz="0" w:space="0" w:color="auto"/>
            <w:left w:val="none" w:sz="0" w:space="0" w:color="auto"/>
            <w:bottom w:val="none" w:sz="0" w:space="0" w:color="auto"/>
            <w:right w:val="none" w:sz="0" w:space="0" w:color="auto"/>
          </w:divBdr>
        </w:div>
        <w:div w:id="522212149">
          <w:marLeft w:val="0"/>
          <w:marRight w:val="0"/>
          <w:marTop w:val="0"/>
          <w:marBottom w:val="0"/>
          <w:divBdr>
            <w:top w:val="none" w:sz="0" w:space="0" w:color="auto"/>
            <w:left w:val="none" w:sz="0" w:space="0" w:color="auto"/>
            <w:bottom w:val="none" w:sz="0" w:space="0" w:color="auto"/>
            <w:right w:val="none" w:sz="0" w:space="0" w:color="auto"/>
          </w:divBdr>
        </w:div>
        <w:div w:id="844789405">
          <w:marLeft w:val="0"/>
          <w:marRight w:val="0"/>
          <w:marTop w:val="0"/>
          <w:marBottom w:val="0"/>
          <w:divBdr>
            <w:top w:val="none" w:sz="0" w:space="0" w:color="auto"/>
            <w:left w:val="none" w:sz="0" w:space="0" w:color="auto"/>
            <w:bottom w:val="none" w:sz="0" w:space="0" w:color="auto"/>
            <w:right w:val="none" w:sz="0" w:space="0" w:color="auto"/>
          </w:divBdr>
        </w:div>
        <w:div w:id="1306007718">
          <w:marLeft w:val="0"/>
          <w:marRight w:val="0"/>
          <w:marTop w:val="0"/>
          <w:marBottom w:val="0"/>
          <w:divBdr>
            <w:top w:val="none" w:sz="0" w:space="0" w:color="auto"/>
            <w:left w:val="none" w:sz="0" w:space="0" w:color="auto"/>
            <w:bottom w:val="none" w:sz="0" w:space="0" w:color="auto"/>
            <w:right w:val="none" w:sz="0" w:space="0" w:color="auto"/>
          </w:divBdr>
        </w:div>
      </w:divsChild>
    </w:div>
    <w:div w:id="1454135903">
      <w:bodyDiv w:val="1"/>
      <w:marLeft w:val="0"/>
      <w:marRight w:val="0"/>
      <w:marTop w:val="0"/>
      <w:marBottom w:val="0"/>
      <w:divBdr>
        <w:top w:val="none" w:sz="0" w:space="0" w:color="auto"/>
        <w:left w:val="none" w:sz="0" w:space="0" w:color="auto"/>
        <w:bottom w:val="none" w:sz="0" w:space="0" w:color="auto"/>
        <w:right w:val="none" w:sz="0" w:space="0" w:color="auto"/>
      </w:divBdr>
    </w:div>
    <w:div w:id="1505166554">
      <w:marLeft w:val="0"/>
      <w:marRight w:val="0"/>
      <w:marTop w:val="0"/>
      <w:marBottom w:val="0"/>
      <w:divBdr>
        <w:top w:val="none" w:sz="0" w:space="0" w:color="auto"/>
        <w:left w:val="none" w:sz="0" w:space="0" w:color="auto"/>
        <w:bottom w:val="none" w:sz="0" w:space="0" w:color="auto"/>
        <w:right w:val="none" w:sz="0" w:space="0" w:color="auto"/>
      </w:divBdr>
    </w:div>
    <w:div w:id="1505166556">
      <w:marLeft w:val="0"/>
      <w:marRight w:val="0"/>
      <w:marTop w:val="0"/>
      <w:marBottom w:val="0"/>
      <w:divBdr>
        <w:top w:val="none" w:sz="0" w:space="0" w:color="auto"/>
        <w:left w:val="none" w:sz="0" w:space="0" w:color="auto"/>
        <w:bottom w:val="none" w:sz="0" w:space="0" w:color="auto"/>
        <w:right w:val="none" w:sz="0" w:space="0" w:color="auto"/>
      </w:divBdr>
    </w:div>
    <w:div w:id="1505166558">
      <w:marLeft w:val="0"/>
      <w:marRight w:val="0"/>
      <w:marTop w:val="0"/>
      <w:marBottom w:val="0"/>
      <w:divBdr>
        <w:top w:val="none" w:sz="0" w:space="0" w:color="auto"/>
        <w:left w:val="none" w:sz="0" w:space="0" w:color="auto"/>
        <w:bottom w:val="none" w:sz="0" w:space="0" w:color="auto"/>
        <w:right w:val="none" w:sz="0" w:space="0" w:color="auto"/>
      </w:divBdr>
    </w:div>
    <w:div w:id="1505166560">
      <w:marLeft w:val="0"/>
      <w:marRight w:val="0"/>
      <w:marTop w:val="0"/>
      <w:marBottom w:val="0"/>
      <w:divBdr>
        <w:top w:val="none" w:sz="0" w:space="0" w:color="auto"/>
        <w:left w:val="none" w:sz="0" w:space="0" w:color="auto"/>
        <w:bottom w:val="none" w:sz="0" w:space="0" w:color="auto"/>
        <w:right w:val="none" w:sz="0" w:space="0" w:color="auto"/>
      </w:divBdr>
      <w:divsChild>
        <w:div w:id="1505166555">
          <w:marLeft w:val="0"/>
          <w:marRight w:val="0"/>
          <w:marTop w:val="0"/>
          <w:marBottom w:val="0"/>
          <w:divBdr>
            <w:top w:val="none" w:sz="0" w:space="0" w:color="auto"/>
            <w:left w:val="none" w:sz="0" w:space="0" w:color="auto"/>
            <w:bottom w:val="none" w:sz="0" w:space="0" w:color="auto"/>
            <w:right w:val="none" w:sz="0" w:space="0" w:color="auto"/>
          </w:divBdr>
        </w:div>
        <w:div w:id="1505166557">
          <w:marLeft w:val="0"/>
          <w:marRight w:val="0"/>
          <w:marTop w:val="0"/>
          <w:marBottom w:val="0"/>
          <w:divBdr>
            <w:top w:val="none" w:sz="0" w:space="0" w:color="auto"/>
            <w:left w:val="none" w:sz="0" w:space="0" w:color="auto"/>
            <w:bottom w:val="none" w:sz="0" w:space="0" w:color="auto"/>
            <w:right w:val="none" w:sz="0" w:space="0" w:color="auto"/>
          </w:divBdr>
        </w:div>
        <w:div w:id="1505166559">
          <w:marLeft w:val="0"/>
          <w:marRight w:val="0"/>
          <w:marTop w:val="0"/>
          <w:marBottom w:val="0"/>
          <w:divBdr>
            <w:top w:val="none" w:sz="0" w:space="0" w:color="auto"/>
            <w:left w:val="none" w:sz="0" w:space="0" w:color="auto"/>
            <w:bottom w:val="none" w:sz="0" w:space="0" w:color="auto"/>
            <w:right w:val="none" w:sz="0" w:space="0" w:color="auto"/>
          </w:divBdr>
        </w:div>
        <w:div w:id="1505166561">
          <w:marLeft w:val="0"/>
          <w:marRight w:val="0"/>
          <w:marTop w:val="0"/>
          <w:marBottom w:val="0"/>
          <w:divBdr>
            <w:top w:val="none" w:sz="0" w:space="0" w:color="auto"/>
            <w:left w:val="none" w:sz="0" w:space="0" w:color="auto"/>
            <w:bottom w:val="none" w:sz="0" w:space="0" w:color="auto"/>
            <w:right w:val="none" w:sz="0" w:space="0" w:color="auto"/>
          </w:divBdr>
        </w:div>
      </w:divsChild>
    </w:div>
    <w:div w:id="15051665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81E76-9076-47FC-A6E0-A287BA6382D4}">
  <ds:schemaRefs>
    <ds:schemaRef ds:uri="http://schemas.openxmlformats.org/officeDocument/2006/bibliography"/>
  </ds:schemaRefs>
</ds:datastoreItem>
</file>

<file path=customXml/itemProps2.xml><?xml version="1.0" encoding="utf-8"?>
<ds:datastoreItem xmlns:ds="http://schemas.openxmlformats.org/officeDocument/2006/customXml" ds:itemID="{1A2A9951-A564-4A2A-B1F8-F39CDFB05D64}">
  <ds:schemaRefs>
    <ds:schemaRef ds:uri="http://schemas.openxmlformats.org/officeDocument/2006/bibliography"/>
  </ds:schemaRefs>
</ds:datastoreItem>
</file>

<file path=customXml/itemProps3.xml><?xml version="1.0" encoding="utf-8"?>
<ds:datastoreItem xmlns:ds="http://schemas.openxmlformats.org/officeDocument/2006/customXml" ds:itemID="{CC861345-169B-486D-981C-6051D7DC6120}">
  <ds:schemaRefs>
    <ds:schemaRef ds:uri="http://schemas.openxmlformats.org/officeDocument/2006/bibliography"/>
  </ds:schemaRefs>
</ds:datastoreItem>
</file>

<file path=customXml/itemProps4.xml><?xml version="1.0" encoding="utf-8"?>
<ds:datastoreItem xmlns:ds="http://schemas.openxmlformats.org/officeDocument/2006/customXml" ds:itemID="{6EC5C510-2C9E-4AB1-9CBF-339AE022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SECTION 02762 - PRESSURE TESTING OF SEWER PIPE JOINTS</vt:lpstr>
    </vt:vector>
  </TitlesOfParts>
  <Company>Windows</Company>
  <LinksUpToDate>false</LinksUpToDate>
  <CharactersWithSpaces>15750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02762 - PRESSURE TESTING OF SEWER PIPE JOINTS</dc:title>
  <dc:creator>Windows</dc:creator>
  <cp:lastModifiedBy>Belanger, Randy</cp:lastModifiedBy>
  <cp:revision>11</cp:revision>
  <cp:lastPrinted>2012-02-16T16:22:00Z</cp:lastPrinted>
  <dcterms:created xsi:type="dcterms:W3CDTF">2015-02-09T15:23:00Z</dcterms:created>
  <dcterms:modified xsi:type="dcterms:W3CDTF">2022-03-03T13:15:00Z</dcterms:modified>
</cp:coreProperties>
</file>